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Times New Roman" w:hAnsi="Times New Roman"/>
        </w:rPr>
      </w:pPr>
    </w:p>
    <w:p>
      <w:pPr>
        <w:spacing w:line="580" w:lineRule="exact"/>
        <w:rPr>
          <w:rFonts w:hint="eastAsia" w:ascii="Times New Roman" w:hAnsi="Times New Roman"/>
        </w:rPr>
      </w:pPr>
    </w:p>
    <w:p>
      <w:pPr>
        <w:spacing w:before="100" w:beforeAutospacing="1" w:after="100" w:afterAutospacing="1" w:line="580" w:lineRule="exact"/>
        <w:outlineLvl w:val="1"/>
        <w:rPr>
          <w:rFonts w:hint="eastAsia" w:ascii="Times New Roman" w:hAnsi="Times New Roman" w:eastAsia="黑体" w:cs="宋体"/>
          <w:kern w:val="0"/>
          <w:sz w:val="32"/>
          <w:szCs w:val="32"/>
        </w:rPr>
      </w:pPr>
    </w:p>
    <w:p>
      <w:pPr>
        <w:spacing w:before="100" w:beforeAutospacing="1" w:after="100" w:afterAutospacing="1" w:line="1000" w:lineRule="exact"/>
        <w:jc w:val="both"/>
        <w:outlineLvl w:val="1"/>
        <w:rPr>
          <w:rFonts w:hint="eastAsia" w:ascii="Times New Roman" w:hAnsi="Times New Roman" w:eastAsia="方正小标宋简体" w:cs="方正小标宋简体"/>
          <w:b w:val="0"/>
          <w:bCs/>
          <w:kern w:val="0"/>
          <w:sz w:val="84"/>
          <w:szCs w:val="84"/>
          <w:lang w:val="en-US" w:eastAsia="zh-CN"/>
        </w:rPr>
      </w:pPr>
    </w:p>
    <w:p>
      <w:pPr>
        <w:spacing w:before="100" w:beforeAutospacing="1" w:after="100" w:afterAutospacing="1" w:line="1000" w:lineRule="exact"/>
        <w:jc w:val="center"/>
        <w:outlineLvl w:val="1"/>
        <w:rPr>
          <w:rFonts w:hint="eastAsia" w:ascii="Times New Roman" w:hAnsi="Times New Roman" w:eastAsia="方正小标宋简体" w:cs="方正小标宋简体"/>
          <w:b w:val="0"/>
          <w:bCs/>
          <w:kern w:val="0"/>
          <w:sz w:val="72"/>
          <w:szCs w:val="72"/>
          <w:lang w:val="en-US" w:eastAsia="zh-CN"/>
        </w:rPr>
      </w:pPr>
      <w:r>
        <w:rPr>
          <w:rFonts w:hint="eastAsia" w:ascii="Times New Roman" w:hAnsi="Times New Roman" w:eastAsia="方正小标宋简体" w:cs="方正小标宋简体"/>
          <w:b w:val="0"/>
          <w:bCs/>
          <w:kern w:val="0"/>
          <w:sz w:val="72"/>
          <w:szCs w:val="72"/>
          <w:lang w:val="en-US" w:eastAsia="zh-CN"/>
        </w:rPr>
        <w:t>宁夏回族自治区吴忠市</w:t>
      </w:r>
    </w:p>
    <w:p>
      <w:pPr>
        <w:spacing w:before="100" w:beforeAutospacing="1" w:after="100" w:afterAutospacing="1" w:line="1000" w:lineRule="exact"/>
        <w:jc w:val="center"/>
        <w:outlineLvl w:val="1"/>
        <w:rPr>
          <w:rFonts w:hint="default" w:ascii="Times New Roman" w:hAnsi="Times New Roman" w:eastAsia="方正小标宋简体" w:cs="方正小标宋简体"/>
          <w:b w:val="0"/>
          <w:bCs/>
          <w:kern w:val="0"/>
          <w:sz w:val="72"/>
          <w:szCs w:val="72"/>
          <w:lang w:val="en-US" w:eastAsia="zh-CN"/>
        </w:rPr>
      </w:pPr>
      <w:r>
        <w:rPr>
          <w:rFonts w:hint="eastAsia" w:ascii="Times New Roman" w:hAnsi="Times New Roman" w:eastAsia="方正小标宋简体" w:cs="方正小标宋简体"/>
          <w:b w:val="0"/>
          <w:bCs/>
          <w:kern w:val="0"/>
          <w:sz w:val="72"/>
          <w:szCs w:val="72"/>
          <w:lang w:val="en-US" w:eastAsia="zh-CN"/>
        </w:rPr>
        <w:t>红寺堡区应急管理局</w:t>
      </w:r>
    </w:p>
    <w:p>
      <w:pPr>
        <w:spacing w:before="100" w:beforeAutospacing="1" w:after="100" w:afterAutospacing="1" w:line="1000" w:lineRule="exact"/>
        <w:jc w:val="center"/>
        <w:outlineLvl w:val="1"/>
        <w:rPr>
          <w:rFonts w:hint="eastAsia" w:ascii="Times New Roman" w:hAnsi="Times New Roman" w:eastAsia="方正小标宋简体" w:cs="方正小标宋简体"/>
          <w:b w:val="0"/>
          <w:bCs/>
          <w:kern w:val="0"/>
          <w:sz w:val="52"/>
          <w:szCs w:val="52"/>
          <w:lang w:eastAsia="zh-CN"/>
        </w:rPr>
      </w:pPr>
    </w:p>
    <w:p>
      <w:pPr>
        <w:spacing w:before="100" w:beforeAutospacing="1" w:after="100" w:afterAutospacing="1" w:line="1000" w:lineRule="exact"/>
        <w:jc w:val="both"/>
        <w:outlineLvl w:val="1"/>
        <w:rPr>
          <w:rFonts w:hint="eastAsia" w:ascii="Times New Roman" w:hAnsi="Times New Roman" w:eastAsia="方正小标宋简体" w:cs="方正小标宋简体"/>
          <w:b w:val="0"/>
          <w:bCs/>
          <w:kern w:val="0"/>
          <w:sz w:val="52"/>
          <w:szCs w:val="52"/>
          <w:lang w:eastAsia="zh-CN"/>
        </w:rPr>
      </w:pPr>
    </w:p>
    <w:p>
      <w:pPr>
        <w:spacing w:before="100" w:beforeAutospacing="1" w:after="100" w:afterAutospacing="1" w:line="1000" w:lineRule="exact"/>
        <w:jc w:val="center"/>
        <w:outlineLvl w:val="1"/>
        <w:rPr>
          <w:rFonts w:hint="eastAsia" w:ascii="Times New Roman" w:hAnsi="Times New Roman" w:eastAsia="方正小标宋简体" w:cs="方正小标宋简体"/>
          <w:b w:val="0"/>
          <w:bCs/>
          <w:kern w:val="0"/>
          <w:sz w:val="52"/>
          <w:szCs w:val="52"/>
          <w:lang w:eastAsia="zh-CN"/>
        </w:rPr>
      </w:pPr>
    </w:p>
    <w:p>
      <w:pPr>
        <w:spacing w:before="100" w:beforeAutospacing="1" w:after="100" w:afterAutospacing="1" w:line="1000" w:lineRule="exact"/>
        <w:jc w:val="center"/>
        <w:outlineLvl w:val="1"/>
        <w:rPr>
          <w:rFonts w:hint="default" w:ascii="Times New Roman" w:hAnsi="Times New Roman" w:eastAsia="方正小标宋简体" w:cs="方正小标宋简体"/>
          <w:b w:val="0"/>
          <w:bCs/>
          <w:kern w:val="0"/>
          <w:sz w:val="84"/>
          <w:szCs w:val="84"/>
          <w:lang w:val="en-US" w:eastAsia="zh-CN"/>
        </w:rPr>
      </w:pPr>
      <w:r>
        <w:rPr>
          <w:rFonts w:hint="eastAsia" w:ascii="Times New Roman" w:hAnsi="Times New Roman" w:eastAsia="方正小标宋简体" w:cs="方正小标宋简体"/>
          <w:b w:val="0"/>
          <w:bCs/>
          <w:kern w:val="0"/>
          <w:sz w:val="52"/>
          <w:szCs w:val="52"/>
          <w:lang w:eastAsia="zh-CN"/>
        </w:rPr>
        <w:t>2024</w:t>
      </w:r>
      <w:r>
        <w:rPr>
          <w:rFonts w:hint="eastAsia" w:ascii="Times New Roman" w:hAnsi="Times New Roman" w:eastAsia="方正小标宋简体" w:cs="方正小标宋简体"/>
          <w:b w:val="0"/>
          <w:bCs/>
          <w:kern w:val="0"/>
          <w:sz w:val="52"/>
          <w:szCs w:val="52"/>
        </w:rPr>
        <w:t>年度</w:t>
      </w:r>
      <w:r>
        <w:rPr>
          <w:rFonts w:hint="eastAsia" w:ascii="Times New Roman" w:hAnsi="Times New Roman" w:eastAsia="方正小标宋简体" w:cs="方正小标宋简体"/>
          <w:b w:val="0"/>
          <w:bCs/>
          <w:kern w:val="0"/>
          <w:sz w:val="52"/>
          <w:szCs w:val="52"/>
          <w:lang w:val="en-US" w:eastAsia="zh-CN"/>
        </w:rPr>
        <w:t>部门决算</w:t>
      </w:r>
    </w:p>
    <w:p>
      <w:pPr>
        <w:spacing w:before="100" w:beforeAutospacing="1" w:after="100" w:afterAutospacing="1" w:line="580" w:lineRule="exact"/>
        <w:outlineLvl w:val="1"/>
        <w:rPr>
          <w:rFonts w:hint="eastAsia" w:ascii="Times New Roman" w:hAnsi="Times New Roman"/>
          <w:b/>
          <w:kern w:val="0"/>
          <w:sz w:val="44"/>
          <w:szCs w:val="44"/>
        </w:rPr>
      </w:pPr>
    </w:p>
    <w:p>
      <w:pPr>
        <w:spacing w:before="100" w:beforeAutospacing="1" w:after="100" w:afterAutospacing="1" w:line="580" w:lineRule="exact"/>
        <w:outlineLvl w:val="1"/>
        <w:rPr>
          <w:rFonts w:hint="eastAsia" w:ascii="Times New Roman" w:hAnsi="Times New Roman"/>
          <w:b/>
          <w:kern w:val="0"/>
          <w:sz w:val="44"/>
          <w:szCs w:val="44"/>
        </w:rPr>
      </w:pP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outlineLvl w:val="1"/>
        <w:rPr>
          <w:rFonts w:hint="eastAsia" w:ascii="Times New Roman" w:hAnsi="Times New Roman" w:eastAsia="黑体" w:cs="黑体"/>
          <w:b w:val="0"/>
          <w:bCs/>
          <w:kern w:val="0"/>
          <w:sz w:val="32"/>
          <w:szCs w:val="32"/>
        </w:rPr>
      </w:pPr>
      <w:r>
        <w:rPr>
          <w:rFonts w:hint="eastAsia" w:ascii="Times New Roman" w:hAnsi="Times New Roman" w:eastAsia="黑体" w:cs="黑体"/>
          <w:b w:val="0"/>
          <w:bCs/>
          <w:kern w:val="0"/>
          <w:sz w:val="32"/>
          <w:szCs w:val="32"/>
        </w:rPr>
        <w:t>目录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ascii="Times New Roman" w:hAnsi="Times New Roman"/>
          <w:b/>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157" w:firstLineChars="49"/>
        <w:textAlignment w:val="auto"/>
        <w:outlineLvl w:val="1"/>
        <w:rPr>
          <w:rFonts w:hint="eastAsia" w:ascii="Times New Roman" w:hAnsi="Times New Roman" w:eastAsia="楷体_GB2312" w:cs="楷体_GB2312"/>
          <w:b/>
          <w:kern w:val="0"/>
          <w:sz w:val="32"/>
          <w:szCs w:val="32"/>
        </w:rPr>
      </w:pPr>
      <w:r>
        <w:rPr>
          <w:rFonts w:hint="eastAsia" w:ascii="Times New Roman" w:hAnsi="Times New Roman" w:eastAsia="楷体_GB2312" w:cs="楷体_GB2312"/>
          <w:b/>
          <w:kern w:val="0"/>
          <w:sz w:val="32"/>
          <w:szCs w:val="32"/>
        </w:rPr>
        <w:t>第一部分  单位概况</w:t>
      </w:r>
    </w:p>
    <w:p>
      <w:pPr>
        <w:keepNext w:val="0"/>
        <w:keepLines w:val="0"/>
        <w:pageBreakBefore w:val="0"/>
        <w:widowControl w:val="0"/>
        <w:kinsoku/>
        <w:wordWrap/>
        <w:overflowPunct/>
        <w:topLinePunct w:val="0"/>
        <w:autoSpaceDE/>
        <w:autoSpaceDN/>
        <w:bidi w:val="0"/>
        <w:adjustRightInd/>
        <w:snapToGrid/>
        <w:spacing w:line="560" w:lineRule="exact"/>
        <w:ind w:firstLine="784" w:firstLineChars="245"/>
        <w:textAlignment w:val="auto"/>
        <w:outlineLvl w:val="1"/>
        <w:rPr>
          <w:rFonts w:hint="eastAsia" w:ascii="Times New Roman" w:hAnsi="Times New Roman" w:eastAsia="仿宋_GB2312"/>
          <w:b/>
          <w:kern w:val="0"/>
          <w:sz w:val="32"/>
          <w:szCs w:val="32"/>
        </w:rPr>
      </w:pPr>
      <w:r>
        <w:rPr>
          <w:rFonts w:ascii="Times New Roman" w:hAnsi="Times New Roman" w:eastAsia="仿宋_GB2312"/>
          <w:kern w:val="0"/>
          <w:sz w:val="32"/>
          <w:szCs w:val="32"/>
        </w:rPr>
        <w:t>一、</w:t>
      </w:r>
      <w:r>
        <w:rPr>
          <w:rFonts w:hint="eastAsia" w:ascii="Times New Roman" w:hAnsi="Times New Roman" w:eastAsia="仿宋_GB2312"/>
          <w:kern w:val="0"/>
          <w:sz w:val="32"/>
          <w:szCs w:val="32"/>
          <w:lang w:eastAsia="zh-CN"/>
        </w:rPr>
        <w:t>部门职责</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outlineLvl w:val="1"/>
        <w:rPr>
          <w:rFonts w:hint="eastAsia" w:ascii="Times New Roman" w:hAnsi="Times New Roman" w:eastAsia="仿宋_GB2312"/>
          <w:kern w:val="0"/>
          <w:sz w:val="32"/>
          <w:szCs w:val="32"/>
        </w:rPr>
      </w:pPr>
      <w:r>
        <w:rPr>
          <w:rFonts w:ascii="Times New Roman" w:hAnsi="Times New Roman" w:eastAsia="仿宋_GB2312"/>
          <w:kern w:val="0"/>
          <w:sz w:val="32"/>
          <w:szCs w:val="32"/>
        </w:rPr>
        <w:t>二、</w:t>
      </w:r>
      <w:r>
        <w:rPr>
          <w:rFonts w:hint="eastAsia" w:ascii="Times New Roman" w:hAnsi="Times New Roman" w:eastAsia="仿宋_GB2312"/>
          <w:kern w:val="0"/>
          <w:sz w:val="32"/>
          <w:szCs w:val="32"/>
          <w:lang w:eastAsia="zh-CN"/>
        </w:rPr>
        <w:t>机构设置</w:t>
      </w:r>
    </w:p>
    <w:p>
      <w:pPr>
        <w:keepNext w:val="0"/>
        <w:keepLines w:val="0"/>
        <w:pageBreakBefore w:val="0"/>
        <w:widowControl w:val="0"/>
        <w:kinsoku/>
        <w:wordWrap/>
        <w:overflowPunct/>
        <w:topLinePunct w:val="0"/>
        <w:autoSpaceDE/>
        <w:autoSpaceDN/>
        <w:bidi w:val="0"/>
        <w:adjustRightInd/>
        <w:snapToGrid/>
        <w:spacing w:line="560" w:lineRule="exact"/>
        <w:ind w:firstLine="157" w:firstLineChars="49"/>
        <w:textAlignment w:val="auto"/>
        <w:outlineLvl w:val="1"/>
        <w:rPr>
          <w:rFonts w:hint="eastAsia" w:ascii="Times New Roman" w:hAnsi="Times New Roman" w:eastAsia="楷体_GB2312" w:cs="楷体_GB2312"/>
          <w:b/>
          <w:kern w:val="0"/>
          <w:sz w:val="32"/>
          <w:szCs w:val="32"/>
        </w:rPr>
      </w:pPr>
      <w:r>
        <w:rPr>
          <w:rFonts w:hint="eastAsia" w:ascii="Times New Roman" w:hAnsi="Times New Roman" w:eastAsia="楷体_GB2312" w:cs="楷体_GB2312"/>
          <w:b/>
          <w:kern w:val="0"/>
          <w:sz w:val="32"/>
          <w:szCs w:val="32"/>
        </w:rPr>
        <w:t xml:space="preserve">第二部分  </w:t>
      </w:r>
      <w:r>
        <w:rPr>
          <w:rFonts w:hint="eastAsia" w:ascii="Times New Roman" w:hAnsi="Times New Roman" w:eastAsia="楷体_GB2312" w:cs="楷体_GB2312"/>
          <w:b/>
          <w:kern w:val="0"/>
          <w:sz w:val="32"/>
          <w:szCs w:val="32"/>
          <w:lang w:eastAsia="zh-CN"/>
        </w:rPr>
        <w:t>2024</w:t>
      </w:r>
      <w:r>
        <w:rPr>
          <w:rFonts w:hint="eastAsia" w:ascii="Times New Roman" w:hAnsi="Times New Roman" w:eastAsia="楷体_GB2312" w:cs="楷体_GB2312"/>
          <w:b/>
          <w:kern w:val="0"/>
          <w:sz w:val="32"/>
          <w:szCs w:val="32"/>
        </w:rPr>
        <w:t>年度部门决算表</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一、收入支出决算总表</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四、财政拨款收入支出决算总表</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五、一般公共预算财政拨款支出决算表</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60" w:lineRule="exact"/>
        <w:ind w:firstLine="830" w:firstLineChars="250"/>
        <w:textAlignment w:val="auto"/>
        <w:rPr>
          <w:rFonts w:ascii="Times New Roman" w:hAnsi="Times New Roman" w:eastAsia="仿宋_GB2312"/>
          <w:sz w:val="32"/>
          <w:szCs w:val="32"/>
        </w:rPr>
      </w:pPr>
      <w:r>
        <w:rPr>
          <w:rFonts w:ascii="Times New Roman" w:hAnsi="Times New Roman" w:eastAsia="仿宋_GB2312"/>
          <w:spacing w:val="6"/>
          <w:sz w:val="32"/>
          <w:szCs w:val="32"/>
        </w:rPr>
        <w:t>七、</w:t>
      </w:r>
      <w:r>
        <w:rPr>
          <w:rFonts w:ascii="Times New Roman" w:hAnsi="Times New Roman" w:eastAsia="仿宋_GB2312"/>
          <w:sz w:val="32"/>
          <w:szCs w:val="32"/>
        </w:rPr>
        <w:t>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ascii="Times New Roman" w:hAnsi="Times New Roman" w:eastAsia="仿宋_GB2312"/>
          <w:sz w:val="32"/>
          <w:szCs w:val="32"/>
        </w:rPr>
      </w:pPr>
      <w:r>
        <w:rPr>
          <w:rFonts w:ascii="Times New Roman" w:hAnsi="Times New Roman" w:eastAsia="仿宋_GB2312"/>
          <w:sz w:val="32"/>
          <w:szCs w:val="32"/>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60" w:lineRule="exact"/>
        <w:ind w:firstLine="157" w:firstLineChars="49"/>
        <w:textAlignment w:val="auto"/>
        <w:outlineLvl w:val="1"/>
        <w:rPr>
          <w:rFonts w:hint="eastAsia" w:ascii="Times New Roman" w:hAnsi="Times New Roman" w:eastAsia="楷体_GB2312" w:cs="楷体_GB2312"/>
          <w:b/>
          <w:kern w:val="0"/>
          <w:sz w:val="32"/>
          <w:szCs w:val="32"/>
        </w:rPr>
      </w:pPr>
      <w:r>
        <w:rPr>
          <w:rFonts w:hint="eastAsia" w:ascii="Times New Roman" w:hAnsi="Times New Roman" w:eastAsia="楷体_GB2312" w:cs="楷体_GB2312"/>
          <w:b/>
          <w:kern w:val="0"/>
          <w:sz w:val="32"/>
          <w:szCs w:val="32"/>
        </w:rPr>
        <w:t xml:space="preserve">第三部分  </w:t>
      </w:r>
      <w:r>
        <w:rPr>
          <w:rFonts w:hint="eastAsia" w:ascii="Times New Roman" w:hAnsi="Times New Roman" w:eastAsia="楷体_GB2312" w:cs="楷体_GB2312"/>
          <w:b/>
          <w:kern w:val="0"/>
          <w:sz w:val="32"/>
          <w:szCs w:val="32"/>
          <w:lang w:eastAsia="zh-CN"/>
        </w:rPr>
        <w:t>2024</w:t>
      </w:r>
      <w:r>
        <w:rPr>
          <w:rFonts w:hint="eastAsia" w:ascii="Times New Roman" w:hAnsi="Times New Roman" w:eastAsia="楷体_GB2312" w:cs="楷体_GB2312"/>
          <w:b/>
          <w:kern w:val="0"/>
          <w:sz w:val="32"/>
          <w:szCs w:val="32"/>
        </w:rPr>
        <w:t>年度部门决算情况说明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 xml:space="preserve">     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 xml:space="preserve">     二、收入决算情况说明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 xml:space="preserve">     三、支出决算情况说明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 xml:space="preserve">     四、财政拨款收入支出决算总体情况说明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 xml:space="preserve">     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 xml:space="preserve">     六、一般公共预算财政拨款基本支出决算情况说明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700" w:firstLineChars="250"/>
        <w:textAlignment w:val="auto"/>
        <w:outlineLvl w:val="1"/>
        <w:rPr>
          <w:rFonts w:ascii="Times New Roman" w:hAnsi="Times New Roman" w:eastAsia="仿宋_GB2312"/>
          <w:spacing w:val="-20"/>
          <w:kern w:val="0"/>
          <w:sz w:val="32"/>
          <w:szCs w:val="32"/>
        </w:rPr>
      </w:pPr>
      <w:r>
        <w:rPr>
          <w:rFonts w:hint="eastAsia" w:ascii="Times New Roman" w:hAnsi="Times New Roman" w:eastAsia="仿宋_GB2312"/>
          <w:spacing w:val="-20"/>
          <w:kern w:val="0"/>
          <w:sz w:val="32"/>
          <w:szCs w:val="32"/>
          <w:lang w:val="en-US" w:eastAsia="zh-CN"/>
        </w:rPr>
        <w:t xml:space="preserve"> </w:t>
      </w:r>
      <w:r>
        <w:rPr>
          <w:rFonts w:ascii="Times New Roman" w:hAnsi="Times New Roman" w:eastAsia="仿宋_GB2312"/>
          <w:spacing w:val="-20"/>
          <w:kern w:val="0"/>
          <w:sz w:val="32"/>
          <w:szCs w:val="32"/>
        </w:rPr>
        <w:t>七、一般公共预算财政拨款“三公”经费支出决算情况说明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八、政府性基金预算财政拨款收入支出决算情况说明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九、</w:t>
      </w:r>
      <w:r>
        <w:rPr>
          <w:rFonts w:hint="eastAsia" w:ascii="Times New Roman" w:hAnsi="Times New Roman" w:eastAsia="仿宋_GB2312"/>
          <w:kern w:val="0"/>
          <w:sz w:val="32"/>
          <w:szCs w:val="32"/>
          <w:lang w:eastAsia="zh-CN"/>
        </w:rPr>
        <w:t>国有资本经营预算财政拨款支出情况说明</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outlineLvl w:val="1"/>
        <w:rPr>
          <w:rFonts w:ascii="Times New Roman" w:hAnsi="Times New Roman" w:eastAsia="仿宋_GB2312"/>
          <w:kern w:val="0"/>
          <w:sz w:val="32"/>
          <w:szCs w:val="32"/>
        </w:rPr>
      </w:pPr>
      <w:r>
        <w:rPr>
          <w:rFonts w:hint="eastAsia" w:ascii="Times New Roman" w:hAnsi="Times New Roman" w:eastAsia="仿宋_GB2312"/>
          <w:kern w:val="0"/>
          <w:sz w:val="32"/>
          <w:szCs w:val="32"/>
          <w:lang w:eastAsia="zh-CN"/>
        </w:rPr>
        <w:t>十、</w:t>
      </w:r>
      <w:r>
        <w:rPr>
          <w:rFonts w:ascii="Times New Roman" w:hAnsi="Times New Roman" w:eastAsia="仿宋_GB2312"/>
          <w:kern w:val="0"/>
          <w:sz w:val="32"/>
          <w:szCs w:val="32"/>
        </w:rPr>
        <w:t>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（一）机关运行经费支出情况说明</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（二）政府采购情况说明</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（三）国有资产占有使用情况说明</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outlineLvl w:val="1"/>
        <w:rPr>
          <w:rFonts w:ascii="Times New Roman" w:hAnsi="Times New Roman" w:eastAsia="仿宋_GB2312"/>
          <w:kern w:val="0"/>
          <w:sz w:val="32"/>
          <w:szCs w:val="32"/>
        </w:rPr>
      </w:pPr>
      <w:r>
        <w:rPr>
          <w:rFonts w:ascii="Times New Roman" w:hAnsi="Times New Roman" w:eastAsia="仿宋_GB2312"/>
          <w:kern w:val="0"/>
          <w:sz w:val="32"/>
          <w:szCs w:val="32"/>
        </w:rPr>
        <w:t>（四）预算绩效管理工作开展情况</w:t>
      </w:r>
      <w:r>
        <w:rPr>
          <w:rFonts w:hint="eastAsia" w:ascii="Times New Roman" w:hAnsi="Times New Roman" w:eastAsia="仿宋_GB2312"/>
          <w:kern w:val="0"/>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560" w:lineRule="exact"/>
        <w:ind w:firstLine="315" w:firstLineChars="98"/>
        <w:textAlignment w:val="auto"/>
        <w:outlineLvl w:val="1"/>
        <w:rPr>
          <w:rFonts w:hint="eastAsia" w:ascii="Times New Roman" w:hAnsi="Times New Roman" w:eastAsia="楷体_GB2312" w:cs="楷体_GB2312"/>
          <w:b/>
          <w:kern w:val="0"/>
          <w:sz w:val="32"/>
          <w:szCs w:val="32"/>
        </w:rPr>
      </w:pPr>
      <w:r>
        <w:rPr>
          <w:rFonts w:hint="eastAsia" w:ascii="Times New Roman" w:hAnsi="Times New Roman" w:eastAsia="楷体_GB2312" w:cs="楷体_GB2312"/>
          <w:b/>
          <w:kern w:val="0"/>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315" w:firstLineChars="98"/>
        <w:textAlignment w:val="auto"/>
        <w:outlineLvl w:val="1"/>
        <w:rPr>
          <w:rFonts w:hint="eastAsia" w:ascii="Times New Roman" w:hAnsi="Times New Roman" w:eastAsia="楷体_GB2312" w:cs="楷体_GB2312"/>
          <w:b/>
          <w:kern w:val="0"/>
          <w:sz w:val="32"/>
          <w:szCs w:val="32"/>
        </w:rPr>
      </w:pPr>
      <w:r>
        <w:rPr>
          <w:rFonts w:hint="eastAsia" w:ascii="Times New Roman" w:hAnsi="Times New Roman" w:eastAsia="楷体_GB2312" w:cs="楷体_GB2312"/>
          <w:b/>
          <w:kern w:val="0"/>
          <w:sz w:val="32"/>
          <w:szCs w:val="32"/>
        </w:rPr>
        <w:t>第</w:t>
      </w:r>
      <w:r>
        <w:rPr>
          <w:rFonts w:hint="eastAsia" w:ascii="Times New Roman" w:hAnsi="Times New Roman" w:eastAsia="楷体_GB2312" w:cs="楷体_GB2312"/>
          <w:b/>
          <w:kern w:val="0"/>
          <w:sz w:val="32"/>
          <w:szCs w:val="32"/>
          <w:lang w:eastAsia="zh-CN"/>
        </w:rPr>
        <w:t>五</w:t>
      </w:r>
      <w:r>
        <w:rPr>
          <w:rFonts w:hint="eastAsia" w:ascii="Times New Roman" w:hAnsi="Times New Roman" w:eastAsia="楷体_GB2312" w:cs="楷体_GB2312"/>
          <w:b/>
          <w:kern w:val="0"/>
          <w:sz w:val="32"/>
          <w:szCs w:val="32"/>
        </w:rPr>
        <w:t xml:space="preserve">部分  </w:t>
      </w:r>
      <w:r>
        <w:rPr>
          <w:rFonts w:hint="eastAsia" w:ascii="Times New Roman" w:hAnsi="Times New Roman" w:eastAsia="楷体_GB2312" w:cs="楷体_GB2312"/>
          <w:b/>
          <w:kern w:val="0"/>
          <w:sz w:val="32"/>
          <w:szCs w:val="32"/>
          <w:lang w:eastAsia="zh-CN"/>
        </w:rPr>
        <w:t>附件</w:t>
      </w:r>
    </w:p>
    <w:p>
      <w:pPr>
        <w:spacing w:line="580" w:lineRule="exact"/>
        <w:outlineLvl w:val="1"/>
        <w:rPr>
          <w:rFonts w:ascii="Times New Roman" w:hAnsi="Times New Roman" w:eastAsia="仿宋_GB2312"/>
          <w:b/>
          <w:kern w:val="0"/>
          <w:sz w:val="32"/>
          <w:szCs w:val="32"/>
        </w:rPr>
      </w:pPr>
    </w:p>
    <w:p>
      <w:pPr>
        <w:spacing w:line="580" w:lineRule="exact"/>
        <w:outlineLvl w:val="1"/>
        <w:rPr>
          <w:rFonts w:ascii="Times New Roman" w:hAnsi="Times New Roman" w:eastAsia="仿宋_GB2312"/>
          <w:b/>
          <w:kern w:val="0"/>
          <w:sz w:val="32"/>
          <w:szCs w:val="32"/>
        </w:rPr>
      </w:pPr>
    </w:p>
    <w:p>
      <w:pPr>
        <w:spacing w:line="580" w:lineRule="exact"/>
        <w:rPr>
          <w:rFonts w:hint="eastAsia" w:ascii="Times New Roman" w:hAnsi="Times New Roman"/>
        </w:rPr>
      </w:pPr>
    </w:p>
    <w:p>
      <w:pPr>
        <w:spacing w:line="580" w:lineRule="exact"/>
        <w:rPr>
          <w:rFonts w:hint="eastAsia" w:ascii="Times New Roman" w:hAnsi="Times New Roman"/>
        </w:rPr>
      </w:pPr>
    </w:p>
    <w:p>
      <w:pPr>
        <w:spacing w:line="580" w:lineRule="exact"/>
        <w:rPr>
          <w:rFonts w:hint="eastAsia" w:ascii="Times New Roman" w:hAnsi="Times New Roman"/>
        </w:rPr>
      </w:pPr>
    </w:p>
    <w:p>
      <w:pPr>
        <w:spacing w:line="580" w:lineRule="exact"/>
        <w:rPr>
          <w:rFonts w:hint="eastAsia" w:ascii="Times New Roman" w:hAnsi="Times New Roman"/>
        </w:rPr>
      </w:pPr>
    </w:p>
    <w:p>
      <w:pPr>
        <w:spacing w:line="580" w:lineRule="exact"/>
        <w:rPr>
          <w:rFonts w:hint="eastAsia" w:ascii="Times New Roman" w:hAnsi="Times New Roman"/>
        </w:rPr>
      </w:pPr>
    </w:p>
    <w:p>
      <w:pPr>
        <w:spacing w:line="580" w:lineRule="exact"/>
        <w:rPr>
          <w:rFonts w:hint="eastAsia" w:ascii="Times New Roman" w:hAnsi="Times New Roman"/>
        </w:rPr>
      </w:pPr>
    </w:p>
    <w:p>
      <w:pPr>
        <w:spacing w:line="580" w:lineRule="exact"/>
        <w:rPr>
          <w:rFonts w:hint="eastAsia" w:ascii="Times New Roman" w:hAnsi="Times New Roman"/>
        </w:rPr>
      </w:pPr>
    </w:p>
    <w:p>
      <w:pPr>
        <w:spacing w:line="580" w:lineRule="exact"/>
        <w:rPr>
          <w:rFonts w:hint="eastAsia" w:ascii="Times New Roman" w:hAnsi="Times New Roman"/>
        </w:rPr>
      </w:pPr>
    </w:p>
    <w:p>
      <w:pPr>
        <w:spacing w:line="580" w:lineRule="exact"/>
        <w:rPr>
          <w:rFonts w:hint="eastAsia" w:ascii="Times New Roman" w:hAnsi="Times New Roman"/>
        </w:rPr>
      </w:pPr>
    </w:p>
    <w:p>
      <w:pPr>
        <w:spacing w:line="580" w:lineRule="exact"/>
        <w:rPr>
          <w:rFonts w:hint="eastAsia" w:ascii="Times New Roman" w:hAnsi="Times New Roman"/>
        </w:rPr>
      </w:pPr>
    </w:p>
    <w:p>
      <w:pPr>
        <w:keepNext w:val="0"/>
        <w:keepLines w:val="0"/>
        <w:pageBreakBefore w:val="0"/>
        <w:kinsoku/>
        <w:wordWrap/>
        <w:overflowPunct/>
        <w:topLinePunct w:val="0"/>
        <w:autoSpaceDE/>
        <w:autoSpaceDN/>
        <w:bidi w:val="0"/>
        <w:adjustRightInd/>
        <w:snapToGrid/>
        <w:spacing w:line="560" w:lineRule="exact"/>
        <w:ind w:firstLine="176" w:firstLineChars="49"/>
        <w:jc w:val="center"/>
        <w:textAlignment w:val="auto"/>
        <w:outlineLvl w:val="1"/>
        <w:rPr>
          <w:rFonts w:hint="eastAsia" w:ascii="Times New Roman" w:hAnsi="Times New Roman" w:eastAsia="黑体" w:cs="黑体"/>
          <w:b w:val="0"/>
          <w:kern w:val="0"/>
          <w:sz w:val="36"/>
          <w:szCs w:val="36"/>
        </w:rPr>
      </w:pPr>
      <w:r>
        <w:rPr>
          <w:rFonts w:hint="eastAsia" w:ascii="Times New Roman" w:hAnsi="Times New Roman" w:eastAsia="黑体" w:cs="黑体"/>
          <w:b w:val="0"/>
          <w:kern w:val="0"/>
          <w:sz w:val="36"/>
          <w:szCs w:val="36"/>
        </w:rPr>
        <w:t>第一部分  单位概况</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黑体" w:cs="宋体"/>
          <w:b/>
          <w:bCs/>
          <w:kern w:val="0"/>
          <w:sz w:val="32"/>
          <w:szCs w:val="32"/>
        </w:rPr>
      </w:pPr>
      <w:r>
        <w:rPr>
          <w:rFonts w:hint="eastAsia" w:ascii="Times New Roman" w:hAnsi="Times New Roman" w:eastAsia="仿宋_GB2312" w:cs="宋体"/>
          <w:bCs/>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黑体" w:cs="宋体"/>
          <w:b w:val="0"/>
          <w:bCs/>
          <w:kern w:val="0"/>
          <w:sz w:val="32"/>
          <w:szCs w:val="32"/>
        </w:rPr>
      </w:pPr>
      <w:r>
        <w:rPr>
          <w:rFonts w:hint="eastAsia" w:ascii="Times New Roman" w:hAnsi="Times New Roman" w:eastAsia="楷体_GB2312" w:cs="楷体_GB2312"/>
          <w:b/>
          <w:bCs w:val="0"/>
          <w:kern w:val="0"/>
          <w:sz w:val="32"/>
          <w:szCs w:val="32"/>
        </w:rPr>
        <w:t>一、</w:t>
      </w:r>
      <w:r>
        <w:rPr>
          <w:rFonts w:hint="eastAsia" w:ascii="Times New Roman" w:hAnsi="Times New Roman" w:eastAsia="楷体_GB2312" w:cs="楷体_GB2312"/>
          <w:b/>
          <w:bCs w:val="0"/>
          <w:kern w:val="0"/>
          <w:sz w:val="32"/>
          <w:szCs w:val="32"/>
          <w:lang w:eastAsia="zh-CN"/>
        </w:rPr>
        <w:t>部门职责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（一）负责应急管理工作，指导各乡镇、各部门（单位）应对安全生产类、自然灾害类等突发事件和综合防灾减灾救灾工作。负责安全生产综合监督管理和工矿商贸行业安全生产监督管理工作。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（二）拟定全区应急管理和安全生产等政策措施，组织编制红寺堡区应急体系建设、安全生产和综合防灾减灾规划。组织实施自治区、吴忠市拟定的相关标准。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指导应急预案体系建设，建立完善事故灾难和自然灾害分级应对制度。组织编制全区总体应急预案和安全生产类、自然灾害专项预案，综合协调应急预案衔接工作，组织开展预案演练，推动应急避难设施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（四）协调推进应急管理信息系统建立，配合做好信息传输渠道的规划和布局，建立监测预警和灾情报告制度，健全自然灾害信息资源获取和共享机制，依法统一发布灾情。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五）组织指导协调安全生产类、自然灾害类等突发事件应急救援，承担红寺堡区应对重大灾害指挥部工作，综合研判突发事件发展态势并提出应对建议，协助区委、政府指定的负责同志组织重大灾害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（六）统一协调指挥全区各类应急专业队伍，建立应急协调联动机制，推进指挥平台对接，衔接驻红武警部队参与应急救援工作。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（七）统筹应急救援力量建设，负责消防、森林和草原火灾扑救、抗洪抢险、地震和地质灾害救援、生产安全事故救援等专业应急救援力量建设，指导各乡镇、各部门（单位）及社会应急救援力量建设。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（八）负责消防工作，指导消防监督、火灾预防、火灾扑救等工作。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（九）指导协调森林和草原火灾、水旱灾害、地震和地质灾害等防治工作，负责自然灾害综合监测预警工作，指导开展自然灾害综合风险评估工作。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（十）组织协调灾害救助工作，组织指导灾情核查、损失评估、救灾捐赠工作，管理、分配救灾款物并监督使用。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（十一）依法行使国家安全生产综合监督管理职权，指导协调、监督检查产业园、各乡镇、各部门（单位）安全生产工作，组织开展安全生产巡查、考核工作。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十二）按照分级、属地原则，依法监督检查工矿商贸生产经营单位贯彻执行安全生产法律法规情况及其安全生产条件和有关设备（特种设备除外）、材料、劳动防护用品的安全生产管理工作。负责监督管理全区工矿商贸行业企业安全生产工作。依法组织并指导监督实施安全生产准入制度。负责危险化学品安全监督管理综合工作和烟花爆竹安全生产监督管理工作。负责监督管理煤矿安全生产工作，查处煤矿违法违规行为，参与煤矿事故的查处。参与有关部门（单位）审核煤矿安全技术改造、瓦斯综合治理的利用项目、科技发展规划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（十三）依法组织指导生产安全事故调查处理，监督事故查处和责任追究落实情况。组织开展自然灾害类突发事件的调查评估工作。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（十四）开展应急管理方面交流与合作，参与安全生产类、自然灾害类等突发事件的跨区域救援工作。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（十五）拟定应急物资储备和应急救援装备规划并组织实施，会同区粮食和物资储备局等部门建立健全应急物资信息平台和调拨制度，在救灾时统一调度。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（十六）负责应急管理、安全生产宣传教育和培训工作，组织指导应急管理、安全生产的科学技术研究、推广应用和信息化建设工作。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（十七）完成区委、政府交办的其他任务。</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楷体_GB2312" w:cs="楷体_GB2312"/>
          <w:b/>
          <w:bCs/>
          <w:kern w:val="0"/>
          <w:sz w:val="32"/>
          <w:szCs w:val="32"/>
        </w:rPr>
      </w:pPr>
      <w:r>
        <w:rPr>
          <w:rFonts w:hint="eastAsia" w:ascii="Times New Roman" w:hAnsi="Times New Roman" w:eastAsia="楷体_GB2312" w:cs="楷体_GB2312"/>
          <w:b/>
          <w:bCs/>
          <w:kern w:val="0"/>
          <w:sz w:val="32"/>
          <w:szCs w:val="32"/>
        </w:rPr>
        <w:t>二、</w:t>
      </w:r>
      <w:r>
        <w:rPr>
          <w:rFonts w:hint="eastAsia" w:ascii="Times New Roman" w:hAnsi="Times New Roman" w:eastAsia="楷体_GB2312" w:cs="楷体_GB2312"/>
          <w:b/>
          <w:bCs/>
          <w:kern w:val="0"/>
          <w:sz w:val="32"/>
          <w:szCs w:val="32"/>
          <w:lang w:eastAsia="zh-CN"/>
        </w:rPr>
        <w:t>机构设置</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highlight w:val="none"/>
        </w:rPr>
      </w:pPr>
      <w:r>
        <w:rPr>
          <w:rFonts w:hint="eastAsia" w:ascii="Times New Roman" w:hAnsi="Times New Roman" w:eastAsia="黑体" w:cs="宋体"/>
          <w:b/>
          <w:bCs/>
          <w:kern w:val="0"/>
          <w:sz w:val="32"/>
          <w:szCs w:val="32"/>
        </w:rPr>
        <w:t xml:space="preserve">    </w:t>
      </w:r>
      <w:r>
        <w:rPr>
          <w:rFonts w:hint="default" w:ascii="Times New Roman" w:hAnsi="Times New Roman" w:eastAsia="仿宋_GB2312" w:cs="仿宋_GB2312"/>
          <w:sz w:val="32"/>
          <w:szCs w:val="32"/>
          <w:lang w:val="en-US" w:eastAsia="zh-CN"/>
        </w:rPr>
        <w:t>机构情况</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吴忠市红寺堡区应急管理局属于一级行政单位，现有编制</w:t>
      </w:r>
      <w:r>
        <w:rPr>
          <w:rFonts w:hint="eastAsia" w:ascii="Times New Roman" w:hAnsi="Times New Roman" w:eastAsia="仿宋_GB2312" w:cs="仿宋_GB2312"/>
          <w:sz w:val="32"/>
          <w:szCs w:val="32"/>
          <w:highlight w:val="none"/>
          <w:lang w:val="en-US" w:eastAsia="zh-CN"/>
        </w:rPr>
        <w:t>12</w:t>
      </w:r>
      <w:r>
        <w:rPr>
          <w:rFonts w:hint="default" w:ascii="Times New Roman" w:hAnsi="Times New Roman" w:eastAsia="仿宋_GB2312" w:cs="仿宋_GB2312"/>
          <w:sz w:val="32"/>
          <w:szCs w:val="32"/>
          <w:highlight w:val="none"/>
          <w:lang w:val="en-US" w:eastAsia="zh-CN"/>
        </w:rPr>
        <w:t>人，其中：行政编制</w:t>
      </w:r>
      <w:r>
        <w:rPr>
          <w:rFonts w:hint="eastAsia" w:ascii="Times New Roman" w:hAnsi="Times New Roman" w:eastAsia="仿宋_GB2312" w:cs="仿宋_GB2312"/>
          <w:sz w:val="32"/>
          <w:szCs w:val="32"/>
          <w:highlight w:val="none"/>
          <w:lang w:val="en-US" w:eastAsia="zh-CN"/>
        </w:rPr>
        <w:t>6</w:t>
      </w:r>
      <w:r>
        <w:rPr>
          <w:rFonts w:hint="default" w:ascii="Times New Roman" w:hAnsi="Times New Roman" w:eastAsia="仿宋_GB2312" w:cs="仿宋_GB2312"/>
          <w:sz w:val="32"/>
          <w:szCs w:val="32"/>
          <w:lang w:val="en-US" w:eastAsia="zh-CN"/>
        </w:rPr>
        <w:t>人</w:t>
      </w:r>
      <w:r>
        <w:rPr>
          <w:rFonts w:hint="eastAsia" w:ascii="Times New Roman" w:hAnsi="Times New Roman" w:eastAsia="仿宋_GB2312" w:cs="仿宋_GB2312"/>
          <w:sz w:val="32"/>
          <w:szCs w:val="32"/>
          <w:lang w:val="en-US" w:eastAsia="zh-CN"/>
        </w:rPr>
        <w:t>，事业人员6人</w:t>
      </w:r>
      <w:r>
        <w:rPr>
          <w:rFonts w:hint="default" w:ascii="Times New Roman" w:hAnsi="Times New Roman" w:eastAsia="仿宋_GB2312" w:cs="仿宋_GB2312"/>
          <w:sz w:val="32"/>
          <w:szCs w:val="32"/>
          <w:lang w:val="en-US" w:eastAsia="zh-CN"/>
        </w:rPr>
        <w:t>。截</w:t>
      </w:r>
      <w:r>
        <w:rPr>
          <w:rFonts w:hint="eastAsia" w:ascii="Times New Roman" w:hAnsi="Times New Roman" w:eastAsia="仿宋_GB2312" w:cs="仿宋_GB2312"/>
          <w:sz w:val="32"/>
          <w:szCs w:val="32"/>
          <w:lang w:val="en-US" w:eastAsia="zh-CN"/>
        </w:rPr>
        <w:t>至2024</w:t>
      </w:r>
      <w:r>
        <w:rPr>
          <w:rFonts w:hint="default" w:ascii="Times New Roman" w:hAnsi="Times New Roman" w:eastAsia="仿宋_GB2312" w:cs="仿宋_GB2312"/>
          <w:sz w:val="32"/>
          <w:szCs w:val="32"/>
          <w:lang w:val="en-US" w:eastAsia="zh-CN"/>
        </w:rPr>
        <w:t>年底实有人数</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36</w:t>
      </w:r>
      <w:r>
        <w:rPr>
          <w:rFonts w:hint="default" w:ascii="Times New Roman" w:hAnsi="Times New Roman" w:eastAsia="仿宋_GB2312" w:cs="仿宋_GB2312"/>
          <w:sz w:val="32"/>
          <w:szCs w:val="32"/>
          <w:lang w:val="en-US" w:eastAsia="zh-CN"/>
        </w:rPr>
        <w:t>人。下设</w:t>
      </w:r>
      <w:r>
        <w:rPr>
          <w:rFonts w:hint="eastAsia" w:ascii="Times New Roman" w:hAnsi="Times New Roman" w:eastAsia="仿宋_GB2312" w:cs="仿宋_GB2312"/>
          <w:sz w:val="32"/>
          <w:szCs w:val="32"/>
          <w:lang w:val="en-US" w:eastAsia="zh-CN"/>
        </w:rPr>
        <w:t>综合</w:t>
      </w:r>
      <w:r>
        <w:rPr>
          <w:rFonts w:hint="default" w:ascii="Times New Roman" w:hAnsi="Times New Roman" w:eastAsia="仿宋_GB2312" w:cs="仿宋_GB2312"/>
          <w:sz w:val="32"/>
          <w:szCs w:val="32"/>
          <w:lang w:val="en-US" w:eastAsia="zh-CN"/>
        </w:rPr>
        <w:t>办公室</w:t>
      </w:r>
      <w:r>
        <w:rPr>
          <w:rFonts w:hint="default"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协调督导室、应急与灾害防治室、应急保障</w:t>
      </w:r>
      <w:r>
        <w:rPr>
          <w:rFonts w:hint="default" w:ascii="Times New Roman" w:hAnsi="Times New Roman" w:eastAsia="仿宋_GB2312" w:cs="仿宋_GB2312"/>
          <w:sz w:val="32"/>
          <w:szCs w:val="32"/>
          <w:highlight w:val="none"/>
          <w:lang w:val="en-US" w:eastAsia="zh-CN"/>
        </w:rPr>
        <w:t>室、执法队</w:t>
      </w:r>
      <w:r>
        <w:rPr>
          <w:rFonts w:hint="eastAsia" w:ascii="Times New Roman" w:hAnsi="Times New Roman" w:eastAsia="仿宋_GB2312" w:cs="仿宋_GB2312"/>
          <w:sz w:val="32"/>
          <w:szCs w:val="32"/>
          <w:highlight w:val="none"/>
          <w:lang w:val="en-US" w:eastAsia="zh-CN"/>
        </w:rPr>
        <w:t>。</w:t>
      </w:r>
    </w:p>
    <w:p>
      <w:pPr>
        <w:widowControl/>
        <w:rPr>
          <w:rFonts w:hint="eastAsia" w:ascii="Times New Roman" w:hAnsi="Times New Roman" w:cs="Arial"/>
          <w:b/>
          <w:bCs/>
          <w:color w:val="000000"/>
          <w:kern w:val="0"/>
          <w:sz w:val="44"/>
          <w:szCs w:val="44"/>
          <w:highlight w:val="none"/>
        </w:rPr>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pPr>
    </w:p>
    <w:tbl>
      <w:tblPr>
        <w:tblStyle w:val="4"/>
        <w:tblW w:w="14740" w:type="dxa"/>
        <w:jc w:val="center"/>
        <w:tblLayout w:type="fixed"/>
        <w:tblCellMar>
          <w:top w:w="0" w:type="dxa"/>
          <w:left w:w="108" w:type="dxa"/>
          <w:bottom w:w="0" w:type="dxa"/>
          <w:right w:w="108" w:type="dxa"/>
        </w:tblCellMar>
      </w:tblPr>
      <w:tblGrid>
        <w:gridCol w:w="5083"/>
        <w:gridCol w:w="705"/>
        <w:gridCol w:w="1505"/>
        <w:gridCol w:w="4235"/>
        <w:gridCol w:w="700"/>
        <w:gridCol w:w="1"/>
        <w:gridCol w:w="2511"/>
      </w:tblGrid>
      <w:tr>
        <w:tblPrEx>
          <w:tblCellMar>
            <w:top w:w="0" w:type="dxa"/>
            <w:left w:w="108" w:type="dxa"/>
            <w:bottom w:w="0" w:type="dxa"/>
            <w:right w:w="108" w:type="dxa"/>
          </w:tblCellMar>
        </w:tblPrEx>
        <w:trPr>
          <w:cantSplit/>
          <w:trHeight w:val="1191" w:hRule="exac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47" w:firstLineChars="49"/>
              <w:jc w:val="center"/>
              <w:outlineLvl w:val="1"/>
              <w:rPr>
                <w:rFonts w:hint="eastAsia" w:ascii="Times New Roman" w:hAnsi="Times New Roman" w:eastAsia="黑体" w:cs="黑体"/>
                <w:b/>
                <w:bCs/>
                <w:color w:val="000000"/>
                <w:kern w:val="0"/>
                <w:sz w:val="30"/>
                <w:szCs w:val="30"/>
              </w:rPr>
            </w:pPr>
            <w:r>
              <w:rPr>
                <w:rFonts w:hint="eastAsia" w:ascii="Times New Roman" w:hAnsi="Times New Roman" w:eastAsia="黑体" w:cs="黑体"/>
                <w:b w:val="0"/>
                <w:kern w:val="0"/>
                <w:sz w:val="30"/>
                <w:szCs w:val="30"/>
              </w:rPr>
              <w:t xml:space="preserve">第二部分  </w:t>
            </w:r>
            <w:r>
              <w:rPr>
                <w:rFonts w:hint="eastAsia" w:ascii="Times New Roman" w:hAnsi="Times New Roman" w:eastAsia="黑体" w:cs="黑体"/>
                <w:b w:val="0"/>
                <w:kern w:val="0"/>
                <w:sz w:val="30"/>
                <w:szCs w:val="30"/>
                <w:lang w:eastAsia="zh-CN"/>
              </w:rPr>
              <w:t>2024</w:t>
            </w:r>
            <w:r>
              <w:rPr>
                <w:rFonts w:hint="eastAsia" w:ascii="Times New Roman" w:hAnsi="Times New Roman" w:eastAsia="黑体" w:cs="黑体"/>
                <w:b w:val="0"/>
                <w:kern w:val="0"/>
                <w:sz w:val="30"/>
                <w:szCs w:val="30"/>
              </w:rPr>
              <w:t>年度部门决算表</w:t>
            </w:r>
          </w:p>
          <w:p>
            <w:pPr>
              <w:widowControl/>
              <w:jc w:val="center"/>
              <w:rPr>
                <w:rFonts w:ascii="Times New Roman" w:hAnsi="Times New Roman" w:cs="Arial"/>
                <w:b/>
                <w:bCs/>
                <w:color w:val="000000"/>
                <w:kern w:val="0"/>
                <w:sz w:val="44"/>
                <w:szCs w:val="44"/>
              </w:rPr>
            </w:pPr>
            <w:r>
              <w:rPr>
                <w:rFonts w:hint="eastAsia" w:ascii="Times New Roman" w:hAnsi="Times New Roman" w:cs="Arial"/>
                <w:b/>
                <w:bCs/>
                <w:color w:val="000000"/>
                <w:kern w:val="0"/>
                <w:sz w:val="28"/>
                <w:szCs w:val="28"/>
              </w:rPr>
              <w:t>收入支出决算总表</w:t>
            </w:r>
          </w:p>
        </w:tc>
      </w:tr>
      <w:tr>
        <w:tblPrEx>
          <w:tblCellMar>
            <w:top w:w="0" w:type="dxa"/>
            <w:left w:w="108" w:type="dxa"/>
            <w:bottom w:w="0" w:type="dxa"/>
            <w:right w:w="108" w:type="dxa"/>
          </w:tblCellMar>
        </w:tblPrEx>
        <w:trPr>
          <w:trHeight w:val="296" w:hRule="exact"/>
          <w:jc w:val="center"/>
        </w:trPr>
        <w:tc>
          <w:tcPr>
            <w:tcW w:w="5083"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705"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1505"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Times New Roman" w:hAnsi="Times New Roman" w:cs="Arial"/>
                <w:color w:val="000000"/>
                <w:kern w:val="0"/>
                <w:sz w:val="24"/>
              </w:rPr>
            </w:pPr>
            <w:r>
              <w:rPr>
                <w:rFonts w:hint="eastAsia" w:ascii="Times New Roman" w:hAnsi="Times New Roman" w:cs="Arial"/>
                <w:color w:val="000000"/>
                <w:kern w:val="0"/>
                <w:sz w:val="24"/>
              </w:rPr>
              <w:t>公开01表</w:t>
            </w:r>
          </w:p>
        </w:tc>
      </w:tr>
      <w:tr>
        <w:tblPrEx>
          <w:tblCellMar>
            <w:top w:w="0" w:type="dxa"/>
            <w:left w:w="108" w:type="dxa"/>
            <w:bottom w:w="0" w:type="dxa"/>
            <w:right w:w="108" w:type="dxa"/>
          </w:tblCellMar>
        </w:tblPrEx>
        <w:trPr>
          <w:trHeight w:val="326" w:hRule="exact"/>
          <w:jc w:val="center"/>
        </w:trPr>
        <w:tc>
          <w:tcPr>
            <w:tcW w:w="5083" w:type="dxa"/>
            <w:tcBorders>
              <w:top w:val="nil"/>
              <w:left w:val="nil"/>
              <w:bottom w:val="single" w:color="auto" w:sz="12" w:space="0"/>
              <w:right w:val="nil"/>
            </w:tcBorders>
            <w:shd w:val="clear" w:color="auto" w:fill="auto"/>
            <w:vAlign w:val="bottom"/>
          </w:tcPr>
          <w:p>
            <w:pPr>
              <w:widowControl/>
              <w:jc w:val="left"/>
              <w:rPr>
                <w:rFonts w:hint="default" w:ascii="Times New Roman" w:hAnsi="Times New Roman" w:cs="Arial" w:eastAsiaTheme="minorEastAsia"/>
                <w:color w:val="000000"/>
                <w:kern w:val="0"/>
                <w:sz w:val="24"/>
                <w:lang w:val="en-US" w:eastAsia="zh-CN"/>
              </w:rPr>
            </w:pPr>
            <w:r>
              <w:rPr>
                <w:rFonts w:hint="eastAsia" w:ascii="Times New Roman" w:hAnsi="Times New Roman" w:cs="Arial"/>
                <w:color w:val="000000"/>
                <w:kern w:val="0"/>
                <w:sz w:val="24"/>
              </w:rPr>
              <w:t>公开部门：</w:t>
            </w:r>
            <w:r>
              <w:rPr>
                <w:rFonts w:hint="eastAsia" w:ascii="Times New Roman" w:hAnsi="Times New Roman" w:cs="Arial"/>
                <w:color w:val="000000"/>
                <w:kern w:val="0"/>
                <w:sz w:val="24"/>
                <w:lang w:val="en-US" w:eastAsia="zh-CN"/>
              </w:rPr>
              <w:t>吴忠市红寺堡区应急管理局</w:t>
            </w:r>
          </w:p>
        </w:tc>
        <w:tc>
          <w:tcPr>
            <w:tcW w:w="705" w:type="dxa"/>
            <w:tcBorders>
              <w:top w:val="nil"/>
              <w:left w:val="nil"/>
              <w:bottom w:val="single" w:color="auto" w:sz="12" w:space="0"/>
              <w:right w:val="nil"/>
            </w:tcBorders>
            <w:shd w:val="clear" w:color="auto" w:fill="auto"/>
            <w:vAlign w:val="bottom"/>
          </w:tcPr>
          <w:p>
            <w:pPr>
              <w:widowControl/>
              <w:jc w:val="left"/>
              <w:rPr>
                <w:rFonts w:ascii="Times New Roman" w:hAnsi="Times New Roman" w:cs="Arial"/>
                <w:color w:val="000000"/>
                <w:kern w:val="0"/>
                <w:sz w:val="20"/>
                <w:szCs w:val="20"/>
              </w:rPr>
            </w:pPr>
          </w:p>
        </w:tc>
        <w:tc>
          <w:tcPr>
            <w:tcW w:w="1505" w:type="dxa"/>
            <w:tcBorders>
              <w:top w:val="nil"/>
              <w:left w:val="nil"/>
              <w:bottom w:val="single" w:color="auto" w:sz="12" w:space="0"/>
              <w:right w:val="nil"/>
            </w:tcBorders>
            <w:shd w:val="clear" w:color="auto" w:fill="auto"/>
            <w:vAlign w:val="bottom"/>
          </w:tcPr>
          <w:p>
            <w:pPr>
              <w:widowControl/>
              <w:jc w:val="left"/>
              <w:rPr>
                <w:rFonts w:ascii="Times New Roman" w:hAnsi="Times New Roman" w:cs="Arial"/>
                <w:color w:val="000000"/>
                <w:kern w:val="0"/>
                <w:sz w:val="20"/>
                <w:szCs w:val="20"/>
              </w:rPr>
            </w:pPr>
          </w:p>
        </w:tc>
        <w:tc>
          <w:tcPr>
            <w:tcW w:w="4235" w:type="dxa"/>
            <w:tcBorders>
              <w:top w:val="nil"/>
              <w:left w:val="nil"/>
              <w:bottom w:val="single" w:color="auto" w:sz="12" w:space="0"/>
              <w:right w:val="nil"/>
            </w:tcBorders>
            <w:shd w:val="clear" w:color="auto" w:fill="auto"/>
            <w:vAlign w:val="bottom"/>
          </w:tcPr>
          <w:p>
            <w:pPr>
              <w:widowControl/>
              <w:jc w:val="left"/>
              <w:rPr>
                <w:rFonts w:ascii="Times New Roman" w:hAnsi="Times New Roman"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pPr>
              <w:widowControl/>
              <w:jc w:val="left"/>
              <w:rPr>
                <w:rFonts w:ascii="Times New Roman" w:hAnsi="Times New Roman" w:cs="Arial"/>
                <w:color w:val="000000"/>
                <w:kern w:val="0"/>
                <w:sz w:val="20"/>
                <w:szCs w:val="20"/>
              </w:rPr>
            </w:pPr>
          </w:p>
        </w:tc>
        <w:tc>
          <w:tcPr>
            <w:tcW w:w="2512" w:type="dxa"/>
            <w:gridSpan w:val="2"/>
            <w:tcBorders>
              <w:top w:val="nil"/>
              <w:left w:val="nil"/>
              <w:bottom w:val="single" w:color="auto" w:sz="12" w:space="0"/>
              <w:right w:val="nil"/>
            </w:tcBorders>
            <w:shd w:val="clear" w:color="auto" w:fill="auto"/>
            <w:vAlign w:val="bottom"/>
          </w:tcPr>
          <w:p>
            <w:pPr>
              <w:widowControl/>
              <w:jc w:val="right"/>
              <w:rPr>
                <w:rFonts w:ascii="Times New Roman" w:hAnsi="Times New Roman" w:cs="Arial"/>
                <w:color w:val="000000"/>
                <w:kern w:val="0"/>
                <w:sz w:val="24"/>
              </w:rPr>
            </w:pPr>
            <w:r>
              <w:rPr>
                <w:rFonts w:hint="eastAsia" w:ascii="Times New Roman" w:hAnsi="Times New Roman"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29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收入</w:t>
            </w:r>
          </w:p>
        </w:tc>
        <w:tc>
          <w:tcPr>
            <w:tcW w:w="744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项目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行次</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决算数</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栏次</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一、</w:t>
            </w:r>
            <w:r>
              <w:rPr>
                <w:rFonts w:hint="eastAsia" w:ascii="Times New Roman" w:hAnsi="Times New Roman" w:cs="Arial"/>
                <w:color w:val="000000"/>
                <w:kern w:val="0"/>
                <w:sz w:val="18"/>
                <w:szCs w:val="18"/>
                <w:lang w:eastAsia="zh-CN"/>
              </w:rPr>
              <w:t>一般公共预算</w:t>
            </w:r>
            <w:r>
              <w:rPr>
                <w:rFonts w:hint="eastAsia" w:ascii="Times New Roman" w:hAnsi="Times New Roman" w:cs="Arial"/>
                <w:color w:val="000000"/>
                <w:kern w:val="0"/>
                <w:sz w:val="18"/>
                <w:szCs w:val="18"/>
              </w:rPr>
              <w:t>财政拨款收入</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1</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16520340.26</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Times New Roman" w:hAnsi="Times New Roman"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lang w:eastAsia="zh-CN"/>
              </w:rPr>
              <w:t>二、</w:t>
            </w:r>
            <w:r>
              <w:rPr>
                <w:rFonts w:hint="eastAsia" w:ascii="Times New Roman" w:hAnsi="Times New Roman" w:cs="Arial"/>
                <w:color w:val="000000"/>
                <w:kern w:val="0"/>
                <w:sz w:val="18"/>
                <w:szCs w:val="18"/>
              </w:rPr>
              <w:t>政府性基金预算财政拨款</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2</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758195.00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Times New Roman" w:hAnsi="Times New Roman"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Times New Roman" w:hAnsi="Times New Roman" w:cs="Arial"/>
                <w:color w:val="000000"/>
                <w:kern w:val="0"/>
                <w:sz w:val="18"/>
                <w:szCs w:val="18"/>
                <w:lang w:val="en-US" w:eastAsia="zh-CN"/>
              </w:rPr>
            </w:pPr>
            <w:r>
              <w:rPr>
                <w:rFonts w:hint="eastAsia" w:ascii="Times New Roman" w:hAnsi="Times New Roman" w:cs="Arial"/>
                <w:color w:val="000000"/>
                <w:kern w:val="0"/>
                <w:sz w:val="18"/>
                <w:szCs w:val="18"/>
                <w:lang w:eastAsia="zh-CN"/>
              </w:rPr>
              <w:t>三</w:t>
            </w:r>
            <w:r>
              <w:rPr>
                <w:rFonts w:hint="eastAsia" w:ascii="Times New Roman" w:hAnsi="Times New Roman" w:cs="Arial"/>
                <w:color w:val="000000"/>
                <w:kern w:val="0"/>
                <w:sz w:val="18"/>
                <w:szCs w:val="18"/>
              </w:rPr>
              <w:t>、</w:t>
            </w:r>
            <w:r>
              <w:rPr>
                <w:rFonts w:hint="eastAsia" w:ascii="Times New Roman" w:hAnsi="Times New Roman" w:cs="Arial"/>
                <w:color w:val="000000"/>
                <w:kern w:val="0"/>
                <w:sz w:val="18"/>
                <w:szCs w:val="18"/>
                <w:lang w:eastAsia="zh-CN"/>
              </w:rPr>
              <w:t>国有资本经营</w:t>
            </w:r>
            <w:r>
              <w:rPr>
                <w:rFonts w:hint="eastAsia" w:ascii="Times New Roman" w:hAnsi="Times New Roman" w:cs="Arial"/>
                <w:color w:val="000000"/>
                <w:kern w:val="0"/>
                <w:sz w:val="18"/>
                <w:szCs w:val="18"/>
                <w:lang w:val="en-US" w:eastAsia="zh-CN"/>
              </w:rPr>
              <w:t>预算财政拨款收入</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3</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lang w:val="en-US" w:eastAsia="zh-CN"/>
              </w:rPr>
              <w:t>四</w:t>
            </w:r>
            <w:r>
              <w:rPr>
                <w:rFonts w:hint="eastAsia" w:ascii="Times New Roman" w:hAnsi="Times New Roman" w:cs="Arial"/>
                <w:color w:val="000000"/>
                <w:kern w:val="0"/>
                <w:sz w:val="18"/>
                <w:szCs w:val="18"/>
              </w:rPr>
              <w:t>、上级补助收入</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4</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Times New Roman" w:hAnsi="Times New Roman"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lang w:val="en-US" w:eastAsia="zh-CN"/>
              </w:rPr>
              <w:t>五</w:t>
            </w:r>
            <w:r>
              <w:rPr>
                <w:rFonts w:hint="eastAsia" w:ascii="Times New Roman" w:hAnsi="Times New Roman" w:cs="Arial"/>
                <w:color w:val="000000"/>
                <w:kern w:val="0"/>
                <w:sz w:val="18"/>
                <w:szCs w:val="18"/>
              </w:rPr>
              <w:t>、事业收入</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5</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lang w:val="en-US" w:eastAsia="zh-CN"/>
              </w:rPr>
              <w:t>六</w:t>
            </w:r>
            <w:r>
              <w:rPr>
                <w:rFonts w:hint="eastAsia" w:ascii="Times New Roman" w:hAnsi="Times New Roman" w:cs="Arial"/>
                <w:color w:val="000000"/>
                <w:kern w:val="0"/>
                <w:sz w:val="18"/>
                <w:szCs w:val="18"/>
              </w:rPr>
              <w:t>、经营收入</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6</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lang w:val="en-US" w:eastAsia="zh-CN"/>
              </w:rPr>
              <w:t>七</w:t>
            </w:r>
            <w:r>
              <w:rPr>
                <w:rFonts w:hint="eastAsia" w:ascii="Times New Roman" w:hAnsi="Times New Roman" w:cs="Arial"/>
                <w:color w:val="000000"/>
                <w:kern w:val="0"/>
                <w:sz w:val="18"/>
                <w:szCs w:val="18"/>
              </w:rPr>
              <w:t>、附属单位上缴收入</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7</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七、文化</w:t>
            </w:r>
            <w:r>
              <w:rPr>
                <w:rFonts w:hint="eastAsia" w:ascii="Times New Roman" w:hAnsi="Times New Roman" w:cs="Arial"/>
                <w:color w:val="000000"/>
                <w:kern w:val="0"/>
                <w:sz w:val="18"/>
                <w:szCs w:val="18"/>
                <w:lang w:eastAsia="zh-CN"/>
              </w:rPr>
              <w:t>旅游</w:t>
            </w:r>
            <w:r>
              <w:rPr>
                <w:rFonts w:hint="eastAsia" w:ascii="Times New Roman" w:hAnsi="Times New Roman"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p>
        </w:tc>
      </w:tr>
      <w:tr>
        <w:tblPrEx>
          <w:tblCellMar>
            <w:top w:w="0" w:type="dxa"/>
            <w:left w:w="108" w:type="dxa"/>
            <w:bottom w:w="0" w:type="dxa"/>
            <w:right w:w="108" w:type="dxa"/>
          </w:tblCellMar>
        </w:tblPrEx>
        <w:trPr>
          <w:trHeight w:val="261"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lang w:val="en-US" w:eastAsia="zh-CN"/>
              </w:rPr>
              <w:t>八</w:t>
            </w:r>
            <w:r>
              <w:rPr>
                <w:rFonts w:hint="eastAsia" w:ascii="Times New Roman" w:hAnsi="Times New Roman" w:cs="Arial"/>
                <w:color w:val="000000"/>
                <w:kern w:val="0"/>
                <w:sz w:val="18"/>
                <w:szCs w:val="18"/>
              </w:rPr>
              <w:t>、其他收入</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8</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355294.35</w:t>
            </w: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9</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九、</w:t>
            </w:r>
            <w:r>
              <w:rPr>
                <w:rFonts w:hint="eastAsia" w:ascii="Times New Roman" w:hAnsi="Times New Roman" w:cs="Arial"/>
                <w:color w:val="000000"/>
                <w:kern w:val="0"/>
                <w:sz w:val="18"/>
                <w:szCs w:val="18"/>
                <w:lang w:eastAsia="zh-CN"/>
              </w:rPr>
              <w:t>卫生健康</w:t>
            </w:r>
            <w:r>
              <w:rPr>
                <w:rFonts w:hint="eastAsia" w:ascii="Times New Roman" w:hAnsi="Times New Roman"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133311.24</w:t>
            </w: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10</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eastAsiaTheme="minorEastAsia"/>
                <w:color w:val="000000"/>
                <w:kern w:val="0"/>
                <w:sz w:val="18"/>
                <w:szCs w:val="18"/>
                <w:lang w:val="en-US" w:eastAsia="zh-CN" w:bidi="ar-SA"/>
              </w:rPr>
            </w:pP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11</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758195.00</w:t>
            </w: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12</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13</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14</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十四、资源勘探</w:t>
            </w:r>
            <w:r>
              <w:rPr>
                <w:rFonts w:hint="eastAsia" w:ascii="Times New Roman" w:hAnsi="Times New Roman" w:cs="Arial"/>
                <w:color w:val="000000"/>
                <w:kern w:val="0"/>
                <w:sz w:val="18"/>
                <w:szCs w:val="18"/>
                <w:lang w:val="en-US" w:eastAsia="zh-CN"/>
              </w:rPr>
              <w:t>工业</w:t>
            </w:r>
            <w:r>
              <w:rPr>
                <w:rFonts w:hint="eastAsia" w:ascii="Times New Roman" w:hAnsi="Times New Roman"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15</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16</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17</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18</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十八、</w:t>
            </w:r>
            <w:r>
              <w:rPr>
                <w:rFonts w:hint="eastAsia" w:ascii="Times New Roman" w:hAnsi="Times New Roman" w:cs="Arial"/>
                <w:color w:val="000000"/>
                <w:kern w:val="0"/>
                <w:sz w:val="18"/>
                <w:szCs w:val="18"/>
                <w:lang w:eastAsia="zh-CN"/>
              </w:rPr>
              <w:t>自然资源</w:t>
            </w:r>
            <w:r>
              <w:rPr>
                <w:rFonts w:hint="eastAsia" w:ascii="Times New Roman" w:hAnsi="Times New Roman"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p>
        </w:tc>
      </w:tr>
      <w:tr>
        <w:tblPrEx>
          <w:tblCellMar>
            <w:top w:w="0" w:type="dxa"/>
            <w:left w:w="108" w:type="dxa"/>
            <w:bottom w:w="0" w:type="dxa"/>
            <w:right w:w="108" w:type="dxa"/>
          </w:tblCellMar>
        </w:tblPrEx>
        <w:trPr>
          <w:trHeight w:val="23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19</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253468.17</w:t>
            </w: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20</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lang w:val="en-US" w:eastAsia="zh-CN"/>
              </w:rPr>
              <w:t>21</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Arial" w:eastAsiaTheme="minorEastAsia"/>
                <w:color w:val="000000"/>
                <w:kern w:val="0"/>
                <w:sz w:val="18"/>
                <w:szCs w:val="18"/>
                <w:lang w:val="en-US" w:eastAsia="zh-CN"/>
              </w:rPr>
            </w:pPr>
            <w:r>
              <w:rPr>
                <w:rFonts w:hint="eastAsia" w:ascii="Times New Roman" w:hAnsi="Times New Roman"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Times New Roman" w:hAnsi="Times New Roman" w:cs="Arial"/>
                <w:color w:val="000000"/>
                <w:kern w:val="0"/>
                <w:sz w:val="18"/>
                <w:szCs w:val="18"/>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2</w:t>
            </w:r>
            <w:r>
              <w:rPr>
                <w:rFonts w:hint="eastAsia" w:ascii="Times New Roman" w:hAnsi="Times New Roman" w:cs="Arial"/>
                <w:color w:val="000000"/>
                <w:kern w:val="0"/>
                <w:sz w:val="18"/>
                <w:szCs w:val="18"/>
                <w:lang w:val="en-US" w:eastAsia="zh-CN"/>
              </w:rPr>
              <w:t>2</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s="Arial" w:eastAsiaTheme="minorEastAsia"/>
                <w:color w:val="000000"/>
                <w:kern w:val="0"/>
                <w:sz w:val="18"/>
                <w:szCs w:val="18"/>
                <w:lang w:eastAsia="zh-CN"/>
              </w:rPr>
            </w:pPr>
            <w:r>
              <w:rPr>
                <w:rFonts w:hint="eastAsia" w:ascii="Times New Roman" w:hAnsi="Times New Roman" w:cs="Arial"/>
                <w:color w:val="000000"/>
                <w:kern w:val="0"/>
                <w:sz w:val="18"/>
                <w:szCs w:val="18"/>
                <w:lang w:eastAsia="zh-CN"/>
              </w:rPr>
              <w:t>二十</w:t>
            </w:r>
            <w:r>
              <w:rPr>
                <w:rFonts w:hint="eastAsia" w:ascii="Times New Roman" w:hAnsi="Times New Roman" w:cs="Arial"/>
                <w:color w:val="000000"/>
                <w:kern w:val="0"/>
                <w:sz w:val="18"/>
                <w:szCs w:val="18"/>
                <w:lang w:val="en-US" w:eastAsia="zh-CN"/>
              </w:rPr>
              <w:t>二</w:t>
            </w:r>
            <w:r>
              <w:rPr>
                <w:rFonts w:hint="eastAsia" w:ascii="Times New Roman" w:hAnsi="Times New Roman"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15778266.50</w:t>
            </w: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lang w:val="en-US" w:eastAsia="zh-CN"/>
              </w:rPr>
              <w:t>23</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二十</w:t>
            </w:r>
            <w:r>
              <w:rPr>
                <w:rFonts w:hint="eastAsia" w:ascii="Times New Roman" w:hAnsi="Times New Roman" w:cs="Arial"/>
                <w:color w:val="000000"/>
                <w:kern w:val="0"/>
                <w:sz w:val="18"/>
                <w:szCs w:val="18"/>
                <w:lang w:val="en-US" w:eastAsia="zh-CN"/>
              </w:rPr>
              <w:t>三</w:t>
            </w:r>
            <w:r>
              <w:rPr>
                <w:rFonts w:hint="eastAsia" w:ascii="Times New Roman" w:hAnsi="Times New Roman"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Arial" w:eastAsiaTheme="minorEastAsia"/>
                <w:color w:val="000000"/>
                <w:kern w:val="0"/>
                <w:sz w:val="18"/>
                <w:szCs w:val="18"/>
                <w:lang w:val="en-US" w:eastAsia="zh-CN"/>
              </w:rPr>
            </w:pPr>
            <w:r>
              <w:rPr>
                <w:rFonts w:hint="eastAsia" w:ascii="Times New Roman" w:hAnsi="Times New Roman"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b/>
                <w:bCs/>
                <w:color w:val="000000"/>
                <w:kern w:val="0"/>
                <w:sz w:val="18"/>
                <w:szCs w:val="18"/>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lang w:val="en-US" w:eastAsia="zh-CN"/>
              </w:rPr>
              <w:t>24</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s="Arial" w:eastAsiaTheme="minorEastAsia"/>
                <w:b w:val="0"/>
                <w:bCs w:val="0"/>
                <w:color w:val="000000"/>
                <w:kern w:val="0"/>
                <w:sz w:val="18"/>
                <w:szCs w:val="18"/>
                <w:lang w:val="en-US" w:eastAsia="zh-CN"/>
              </w:rPr>
            </w:pPr>
            <w:r>
              <w:rPr>
                <w:rFonts w:hint="eastAsia" w:ascii="Times New Roman" w:hAnsi="Times New Roman"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b/>
                <w:bCs/>
                <w:color w:val="000000"/>
                <w:kern w:val="0"/>
                <w:sz w:val="18"/>
                <w:szCs w:val="18"/>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Arial"/>
                <w:color w:val="000000"/>
                <w:kern w:val="0"/>
                <w:sz w:val="18"/>
                <w:szCs w:val="18"/>
                <w:lang w:val="en-US" w:eastAsia="zh-CN"/>
              </w:rPr>
            </w:pPr>
            <w:r>
              <w:rPr>
                <w:rFonts w:hint="eastAsia" w:ascii="Times New Roman" w:hAnsi="Times New Roman" w:cs="Arial"/>
                <w:color w:val="000000"/>
                <w:kern w:val="0"/>
                <w:sz w:val="18"/>
                <w:szCs w:val="18"/>
                <w:lang w:val="en-US" w:eastAsia="zh-CN"/>
              </w:rPr>
              <w:t>25</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s="Arial"/>
                <w:b/>
                <w:bCs/>
                <w:color w:val="000000"/>
                <w:kern w:val="0"/>
                <w:sz w:val="18"/>
                <w:szCs w:val="18"/>
              </w:rPr>
            </w:pPr>
            <w:r>
              <w:rPr>
                <w:rFonts w:hint="eastAsia" w:ascii="Times New Roman" w:hAnsi="Times New Roman"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p>
        </w:tc>
      </w:tr>
      <w:tr>
        <w:tblPrEx>
          <w:tblCellMar>
            <w:top w:w="0" w:type="dxa"/>
            <w:left w:w="108" w:type="dxa"/>
            <w:bottom w:w="0" w:type="dxa"/>
            <w:right w:w="108" w:type="dxa"/>
          </w:tblCellMar>
        </w:tblPrEx>
        <w:trPr>
          <w:trHeight w:val="27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b/>
                <w:bCs/>
                <w:color w:val="000000"/>
                <w:kern w:val="0"/>
                <w:sz w:val="18"/>
                <w:szCs w:val="18"/>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2</w:t>
            </w:r>
            <w:r>
              <w:rPr>
                <w:rFonts w:hint="eastAsia" w:ascii="Times New Roman" w:hAnsi="Times New Roman" w:cs="Arial"/>
                <w:color w:val="000000"/>
                <w:kern w:val="0"/>
                <w:sz w:val="18"/>
                <w:szCs w:val="18"/>
                <w:lang w:val="en-US" w:eastAsia="zh-CN"/>
              </w:rPr>
              <w:t>6</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s="Arial"/>
                <w:b w:val="0"/>
                <w:bCs w:val="0"/>
                <w:color w:val="000000"/>
                <w:kern w:val="0"/>
                <w:sz w:val="18"/>
                <w:szCs w:val="18"/>
                <w:lang w:val="en-US" w:eastAsia="zh-CN"/>
              </w:rPr>
            </w:pPr>
            <w:r>
              <w:rPr>
                <w:rFonts w:hint="eastAsia" w:ascii="Times New Roman" w:hAnsi="Times New Roman"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b/>
                <w:bCs/>
                <w:color w:val="000000"/>
                <w:kern w:val="0"/>
                <w:sz w:val="18"/>
                <w:szCs w:val="18"/>
              </w:rPr>
            </w:pPr>
            <w:r>
              <w:rPr>
                <w:rFonts w:hint="eastAsia" w:ascii="Times New Roman" w:hAnsi="Times New Roman" w:cs="Arial"/>
                <w:b/>
                <w:bCs/>
                <w:color w:val="000000"/>
                <w:kern w:val="0"/>
                <w:sz w:val="18"/>
                <w:szCs w:val="18"/>
              </w:rPr>
              <w:t>本年收入合计</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lang w:eastAsia="zh-CN"/>
              </w:rPr>
              <w:t>2</w:t>
            </w:r>
            <w:r>
              <w:rPr>
                <w:rFonts w:hint="eastAsia" w:ascii="Times New Roman" w:hAnsi="Times New Roman" w:cs="Arial"/>
                <w:color w:val="000000"/>
                <w:kern w:val="0"/>
                <w:sz w:val="18"/>
                <w:szCs w:val="18"/>
                <w:lang w:val="en-US" w:eastAsia="zh-CN"/>
              </w:rPr>
              <w:t>7</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17278535.26</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s="Arial"/>
                <w:b/>
                <w:bCs/>
                <w:color w:val="000000"/>
                <w:kern w:val="0"/>
                <w:sz w:val="18"/>
                <w:szCs w:val="18"/>
              </w:rPr>
            </w:pPr>
            <w:r>
              <w:rPr>
                <w:rFonts w:hint="eastAsia" w:ascii="Times New Roman" w:hAnsi="Times New Roman"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color w:val="000000"/>
                <w:kern w:val="0"/>
                <w:sz w:val="18"/>
                <w:szCs w:val="18"/>
                <w:lang w:val="en-US" w:eastAsia="zh-CN"/>
              </w:rPr>
            </w:pPr>
            <w:r>
              <w:rPr>
                <w:rFonts w:hint="eastAsia" w:ascii="Times New Roman" w:hAnsi="Times New Roman" w:cs="Arial"/>
                <w:color w:val="000000"/>
                <w:kern w:val="0"/>
                <w:sz w:val="18"/>
                <w:szCs w:val="18"/>
                <w:lang w:val="en-US" w:eastAsia="zh-CN"/>
              </w:rPr>
              <w:t>59</w:t>
            </w:r>
          </w:p>
          <w:p>
            <w:pPr>
              <w:widowControl/>
              <w:jc w:val="center"/>
              <w:rPr>
                <w:rFonts w:hint="default" w:ascii="Times New Roman" w:hAnsi="Times New Roman"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17278535.26</w:t>
            </w: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Times New Roman" w:hAnsi="Times New Roman" w:cs="Arial" w:eastAsiaTheme="minorEastAsia"/>
                <w:color w:val="000000"/>
                <w:kern w:val="0"/>
                <w:sz w:val="18"/>
                <w:szCs w:val="18"/>
                <w:lang w:val="en-US" w:eastAsia="zh-CN"/>
              </w:rPr>
            </w:pPr>
            <w:r>
              <w:rPr>
                <w:rFonts w:hint="eastAsia" w:ascii="Times New Roman" w:hAnsi="Times New Roman" w:cs="Arial"/>
                <w:color w:val="000000"/>
                <w:kern w:val="0"/>
                <w:sz w:val="18"/>
                <w:szCs w:val="18"/>
              </w:rPr>
              <w:t xml:space="preserve">    </w:t>
            </w:r>
            <w:r>
              <w:rPr>
                <w:rFonts w:hint="eastAsia" w:ascii="Times New Roman" w:hAnsi="Times New Roman" w:cs="Arial"/>
                <w:color w:val="000000"/>
                <w:kern w:val="0"/>
                <w:sz w:val="18"/>
                <w:szCs w:val="18"/>
                <w:lang w:val="en-US" w:eastAsia="zh-CN"/>
              </w:rPr>
              <w:t>使用非财政拨款结余</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lang w:val="en-US" w:eastAsia="zh-CN"/>
              </w:rPr>
              <w:t>28</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0.00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Arial" w:eastAsiaTheme="minorEastAsia"/>
                <w:color w:val="000000"/>
                <w:kern w:val="0"/>
                <w:sz w:val="18"/>
                <w:szCs w:val="18"/>
                <w:lang w:val="en-US" w:eastAsia="zh-CN"/>
              </w:rPr>
            </w:pPr>
            <w:r>
              <w:rPr>
                <w:rFonts w:hint="eastAsia" w:ascii="Times New Roman" w:hAnsi="Times New Roman"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0.00</w:t>
            </w: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xml:space="preserve">    年初结转和结余</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29</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0.00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Arial" w:eastAsiaTheme="minorEastAsia"/>
                <w:color w:val="000000"/>
                <w:kern w:val="0"/>
                <w:sz w:val="18"/>
                <w:szCs w:val="18"/>
                <w:lang w:val="en-US" w:eastAsia="zh-CN"/>
              </w:rPr>
            </w:pPr>
            <w:r>
              <w:rPr>
                <w:rFonts w:hint="eastAsia" w:ascii="Times New Roman" w:hAnsi="Times New Roman"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p>
        </w:tc>
      </w:tr>
      <w:tr>
        <w:tblPrEx>
          <w:tblCellMar>
            <w:top w:w="0" w:type="dxa"/>
            <w:left w:w="108" w:type="dxa"/>
            <w:bottom w:w="0" w:type="dxa"/>
            <w:right w:w="108" w:type="dxa"/>
          </w:tblCellMar>
        </w:tblPrEx>
        <w:trPr>
          <w:trHeight w:val="266" w:hRule="exact"/>
          <w:jc w:val="center"/>
        </w:trPr>
        <w:tc>
          <w:tcPr>
            <w:tcW w:w="5083"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Times New Roman" w:hAnsi="Times New Roman" w:cs="Arial"/>
                <w:b/>
                <w:bCs/>
                <w:color w:val="000000"/>
                <w:kern w:val="0"/>
                <w:sz w:val="18"/>
                <w:szCs w:val="18"/>
              </w:rPr>
            </w:pPr>
            <w:r>
              <w:rPr>
                <w:rFonts w:hint="eastAsia" w:ascii="Times New Roman" w:hAnsi="Times New Roman" w:cs="Arial"/>
                <w:b/>
                <w:bCs/>
                <w:color w:val="000000"/>
                <w:kern w:val="0"/>
                <w:sz w:val="18"/>
                <w:szCs w:val="18"/>
              </w:rPr>
              <w:t>总计</w:t>
            </w:r>
          </w:p>
        </w:tc>
        <w:tc>
          <w:tcPr>
            <w:tcW w:w="70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30</w:t>
            </w:r>
          </w:p>
        </w:tc>
        <w:tc>
          <w:tcPr>
            <w:tcW w:w="150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17278535.26</w:t>
            </w:r>
          </w:p>
        </w:tc>
        <w:tc>
          <w:tcPr>
            <w:tcW w:w="423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Times New Roman" w:hAnsi="Times New Roman" w:cs="Arial"/>
                <w:b/>
                <w:bCs/>
                <w:color w:val="000000"/>
                <w:kern w:val="0"/>
                <w:sz w:val="18"/>
                <w:szCs w:val="18"/>
              </w:rPr>
            </w:pPr>
            <w:r>
              <w:rPr>
                <w:rFonts w:hint="eastAsia" w:ascii="Times New Roman" w:hAnsi="Times New Roman"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Times New Roman" w:hAnsi="Times New Roman" w:cs="Arial" w:eastAsiaTheme="minorEastAsia"/>
                <w:color w:val="000000"/>
                <w:kern w:val="0"/>
                <w:sz w:val="18"/>
                <w:szCs w:val="18"/>
                <w:lang w:val="en-US" w:eastAsia="zh-CN"/>
              </w:rPr>
            </w:pPr>
            <w:r>
              <w:rPr>
                <w:rFonts w:hint="eastAsia" w:ascii="Times New Roman" w:hAnsi="Times New Roman"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17278535.26</w:t>
            </w:r>
          </w:p>
        </w:tc>
      </w:tr>
    </w:tbl>
    <w:p>
      <w:pPr>
        <w:spacing w:line="240" w:lineRule="atLeast"/>
        <w:jc w:val="left"/>
        <w:rPr>
          <w:rFonts w:hint="eastAsia" w:ascii="Times New Roman" w:hAnsi="Times New Roman"/>
        </w:rPr>
      </w:pPr>
      <w:r>
        <w:rPr>
          <w:rFonts w:hint="eastAsia" w:ascii="Times New Roman" w:hAnsi="Times New Roman" w:cs="Arial"/>
          <w:color w:val="000000"/>
          <w:kern w:val="0"/>
          <w:sz w:val="18"/>
          <w:szCs w:val="18"/>
        </w:rPr>
        <w:t>注：本表反映部门本年度的总收支和年末结余结转情况，数据取自财决01</w:t>
      </w:r>
    </w:p>
    <w:tbl>
      <w:tblPr>
        <w:tblStyle w:val="4"/>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440"/>
        <w:gridCol w:w="440"/>
        <w:gridCol w:w="1523"/>
        <w:gridCol w:w="1410"/>
        <w:gridCol w:w="1560"/>
        <w:gridCol w:w="1262"/>
        <w:gridCol w:w="950"/>
        <w:gridCol w:w="1410"/>
        <w:gridCol w:w="1737"/>
        <w:gridCol w:w="1689"/>
        <w:gridCol w:w="1401"/>
      </w:tblGrid>
      <w:tr>
        <w:tblPrEx>
          <w:tblCellMar>
            <w:top w:w="0" w:type="dxa"/>
            <w:left w:w="108" w:type="dxa"/>
            <w:bottom w:w="0" w:type="dxa"/>
            <w:right w:w="108" w:type="dxa"/>
          </w:tblCellMar>
        </w:tblPrEx>
        <w:trPr>
          <w:trHeight w:val="1110" w:hRule="atLeast"/>
        </w:trPr>
        <w:tc>
          <w:tcPr>
            <w:tcW w:w="14262" w:type="dxa"/>
            <w:gridSpan w:val="12"/>
            <w:tcBorders>
              <w:top w:val="nil"/>
              <w:left w:val="nil"/>
              <w:bottom w:val="nil"/>
              <w:right w:val="nil"/>
            </w:tcBorders>
            <w:shd w:val="clear" w:color="auto" w:fill="auto"/>
            <w:vAlign w:val="bottom"/>
          </w:tcPr>
          <w:p>
            <w:pPr>
              <w:widowControl/>
              <w:jc w:val="center"/>
              <w:rPr>
                <w:rFonts w:ascii="Times New Roman" w:hAnsi="Times New Roman" w:cs="Arial"/>
                <w:color w:val="000000"/>
                <w:kern w:val="0"/>
                <w:sz w:val="44"/>
                <w:szCs w:val="44"/>
              </w:rPr>
            </w:pPr>
            <w:r>
              <w:rPr>
                <w:rFonts w:hint="eastAsia" w:ascii="Times New Roman" w:hAnsi="Times New Roman" w:cs="Arial"/>
                <w:b/>
                <w:bCs/>
                <w:color w:val="000000"/>
                <w:kern w:val="0"/>
                <w:sz w:val="28"/>
                <w:szCs w:val="28"/>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440" w:type="dxa"/>
            <w:tcBorders>
              <w:top w:val="nil"/>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440" w:type="dxa"/>
            <w:tcBorders>
              <w:top w:val="nil"/>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1523" w:type="dxa"/>
            <w:tcBorders>
              <w:top w:val="nil"/>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1410" w:type="dxa"/>
            <w:tcBorders>
              <w:top w:val="nil"/>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1560" w:type="dxa"/>
            <w:tcBorders>
              <w:top w:val="nil"/>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1262" w:type="dxa"/>
            <w:tcBorders>
              <w:top w:val="nil"/>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2360" w:type="dxa"/>
            <w:gridSpan w:val="2"/>
            <w:tcBorders>
              <w:top w:val="nil"/>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1737" w:type="dxa"/>
            <w:tcBorders>
              <w:top w:val="nil"/>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1689" w:type="dxa"/>
            <w:tcBorders>
              <w:top w:val="nil"/>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1401" w:type="dxa"/>
            <w:tcBorders>
              <w:top w:val="nil"/>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公开02表</w:t>
            </w:r>
          </w:p>
        </w:tc>
      </w:tr>
      <w:tr>
        <w:tblPrEx>
          <w:tblCellMar>
            <w:top w:w="0" w:type="dxa"/>
            <w:left w:w="108" w:type="dxa"/>
            <w:bottom w:w="0" w:type="dxa"/>
            <w:right w:w="108" w:type="dxa"/>
          </w:tblCellMar>
        </w:tblPrEx>
        <w:trPr>
          <w:trHeight w:val="315" w:hRule="atLeast"/>
        </w:trPr>
        <w:tc>
          <w:tcPr>
            <w:tcW w:w="2843" w:type="dxa"/>
            <w:gridSpan w:val="4"/>
            <w:tcBorders>
              <w:top w:val="nil"/>
              <w:left w:val="nil"/>
              <w:bottom w:val="nil"/>
              <w:right w:val="nil"/>
            </w:tcBorders>
            <w:shd w:val="clear" w:color="auto" w:fill="auto"/>
            <w:vAlign w:val="bottom"/>
          </w:tcPr>
          <w:p>
            <w:pPr>
              <w:widowControl/>
              <w:jc w:val="left"/>
              <w:rPr>
                <w:rFonts w:hint="default" w:ascii="Times New Roman" w:hAnsi="Times New Roman" w:cs="Arial"/>
                <w:color w:val="000000"/>
                <w:kern w:val="0"/>
                <w:sz w:val="18"/>
                <w:szCs w:val="18"/>
                <w:lang w:val="en-US" w:eastAsia="zh-CN"/>
              </w:rPr>
            </w:pPr>
            <w:r>
              <w:rPr>
                <w:rFonts w:hint="eastAsia" w:ascii="Times New Roman" w:hAnsi="Times New Roman" w:cs="Arial"/>
                <w:color w:val="000000"/>
                <w:kern w:val="0"/>
                <w:sz w:val="18"/>
                <w:szCs w:val="18"/>
              </w:rPr>
              <w:t>公开部门：</w:t>
            </w:r>
            <w:r>
              <w:rPr>
                <w:rFonts w:hint="eastAsia" w:ascii="Times New Roman" w:hAnsi="Times New Roman" w:cs="Arial"/>
                <w:color w:val="000000"/>
                <w:kern w:val="0"/>
                <w:sz w:val="18"/>
                <w:szCs w:val="18"/>
                <w:lang w:val="en-US" w:eastAsia="zh-CN"/>
              </w:rPr>
              <w:t>吴忠市红寺堡区应急管理局</w:t>
            </w:r>
          </w:p>
        </w:tc>
        <w:tc>
          <w:tcPr>
            <w:tcW w:w="1410" w:type="dxa"/>
            <w:tcBorders>
              <w:top w:val="nil"/>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1560" w:type="dxa"/>
            <w:tcBorders>
              <w:top w:val="nil"/>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1262" w:type="dxa"/>
            <w:tcBorders>
              <w:top w:val="nil"/>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2360" w:type="dxa"/>
            <w:gridSpan w:val="2"/>
            <w:tcBorders>
              <w:top w:val="nil"/>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1737" w:type="dxa"/>
            <w:tcBorders>
              <w:top w:val="nil"/>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1689" w:type="dxa"/>
            <w:tcBorders>
              <w:top w:val="nil"/>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1401" w:type="dxa"/>
            <w:tcBorders>
              <w:top w:val="nil"/>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金额单位：元</w:t>
            </w:r>
          </w:p>
        </w:tc>
      </w:tr>
      <w:tr>
        <w:tblPrEx>
          <w:tblCellMar>
            <w:top w:w="0" w:type="dxa"/>
            <w:left w:w="108" w:type="dxa"/>
            <w:bottom w:w="0" w:type="dxa"/>
            <w:right w:w="108" w:type="dxa"/>
          </w:tblCellMar>
        </w:tblPrEx>
        <w:trPr>
          <w:trHeight w:val="308" w:hRule="atLeast"/>
        </w:trPr>
        <w:tc>
          <w:tcPr>
            <w:tcW w:w="284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项目</w:t>
            </w:r>
          </w:p>
        </w:tc>
        <w:tc>
          <w:tcPr>
            <w:tcW w:w="1410" w:type="dxa"/>
            <w:vMerge w:val="restart"/>
            <w:tcBorders>
              <w:top w:val="single" w:color="000000" w:sz="8" w:space="0"/>
              <w:left w:val="nil"/>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本年收入合计</w:t>
            </w:r>
          </w:p>
        </w:tc>
        <w:tc>
          <w:tcPr>
            <w:tcW w:w="1560" w:type="dxa"/>
            <w:vMerge w:val="restart"/>
            <w:tcBorders>
              <w:top w:val="single" w:color="000000" w:sz="8" w:space="0"/>
              <w:left w:val="nil"/>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财政拨款收入</w:t>
            </w:r>
          </w:p>
        </w:tc>
        <w:tc>
          <w:tcPr>
            <w:tcW w:w="1262" w:type="dxa"/>
            <w:vMerge w:val="restart"/>
            <w:tcBorders>
              <w:top w:val="single" w:color="000000" w:sz="8" w:space="0"/>
              <w:left w:val="nil"/>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上级补助收入</w:t>
            </w:r>
          </w:p>
        </w:tc>
        <w:tc>
          <w:tcPr>
            <w:tcW w:w="2360" w:type="dxa"/>
            <w:gridSpan w:val="2"/>
            <w:vMerge w:val="restart"/>
            <w:tcBorders>
              <w:top w:val="single" w:color="000000" w:sz="8" w:space="0"/>
              <w:left w:val="nil"/>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事业收入</w:t>
            </w:r>
          </w:p>
        </w:tc>
        <w:tc>
          <w:tcPr>
            <w:tcW w:w="1737" w:type="dxa"/>
            <w:vMerge w:val="restart"/>
            <w:tcBorders>
              <w:top w:val="single" w:color="000000" w:sz="8" w:space="0"/>
              <w:left w:val="nil"/>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经营收入</w:t>
            </w:r>
          </w:p>
        </w:tc>
        <w:tc>
          <w:tcPr>
            <w:tcW w:w="1689" w:type="dxa"/>
            <w:vMerge w:val="restart"/>
            <w:tcBorders>
              <w:top w:val="single" w:color="000000" w:sz="8" w:space="0"/>
              <w:left w:val="nil"/>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附属单位上缴收入</w:t>
            </w:r>
          </w:p>
        </w:tc>
        <w:tc>
          <w:tcPr>
            <w:tcW w:w="1401" w:type="dxa"/>
            <w:vMerge w:val="restart"/>
            <w:tcBorders>
              <w:top w:val="single" w:color="000000" w:sz="8" w:space="0"/>
              <w:left w:val="nil"/>
              <w:right w:val="single" w:color="000000" w:sz="8"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其他收入</w:t>
            </w:r>
          </w:p>
        </w:tc>
      </w:tr>
      <w:tr>
        <w:tblPrEx>
          <w:tblCellMar>
            <w:top w:w="0" w:type="dxa"/>
            <w:left w:w="108" w:type="dxa"/>
            <w:bottom w:w="0" w:type="dxa"/>
            <w:right w:w="108" w:type="dxa"/>
          </w:tblCellMar>
        </w:tblPrEx>
        <w:trPr>
          <w:trHeight w:val="37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功能分类科目编码</w:t>
            </w:r>
          </w:p>
        </w:tc>
        <w:tc>
          <w:tcPr>
            <w:tcW w:w="1523" w:type="dxa"/>
            <w:vMerge w:val="restart"/>
            <w:tcBorders>
              <w:top w:val="nil"/>
              <w:left w:val="nil"/>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科目名称</w:t>
            </w:r>
          </w:p>
        </w:tc>
        <w:tc>
          <w:tcPr>
            <w:tcW w:w="1410" w:type="dxa"/>
            <w:vMerge w:val="continue"/>
            <w:tcBorders>
              <w:left w:val="nil"/>
              <w:right w:val="single" w:color="000000" w:sz="4" w:space="0"/>
            </w:tcBorders>
            <w:vAlign w:val="center"/>
          </w:tcPr>
          <w:p>
            <w:pPr>
              <w:widowControl/>
              <w:jc w:val="left"/>
              <w:rPr>
                <w:rFonts w:hint="eastAsia" w:ascii="Times New Roman" w:hAnsi="Times New Roman" w:cs="Arial"/>
                <w:color w:val="000000"/>
                <w:kern w:val="0"/>
                <w:sz w:val="18"/>
                <w:szCs w:val="18"/>
              </w:rPr>
            </w:pPr>
          </w:p>
        </w:tc>
        <w:tc>
          <w:tcPr>
            <w:tcW w:w="1560" w:type="dxa"/>
            <w:vMerge w:val="continue"/>
            <w:tcBorders>
              <w:left w:val="nil"/>
              <w:right w:val="single" w:color="000000" w:sz="4" w:space="0"/>
            </w:tcBorders>
            <w:vAlign w:val="center"/>
          </w:tcPr>
          <w:p>
            <w:pPr>
              <w:widowControl/>
              <w:jc w:val="left"/>
              <w:rPr>
                <w:rFonts w:hint="eastAsia" w:ascii="Times New Roman" w:hAnsi="Times New Roman" w:cs="Arial"/>
                <w:color w:val="000000"/>
                <w:kern w:val="0"/>
                <w:sz w:val="18"/>
                <w:szCs w:val="18"/>
              </w:rPr>
            </w:pPr>
          </w:p>
        </w:tc>
        <w:tc>
          <w:tcPr>
            <w:tcW w:w="1262" w:type="dxa"/>
            <w:vMerge w:val="continue"/>
            <w:tcBorders>
              <w:left w:val="nil"/>
              <w:right w:val="single" w:color="000000" w:sz="4" w:space="0"/>
            </w:tcBorders>
            <w:vAlign w:val="center"/>
          </w:tcPr>
          <w:p>
            <w:pPr>
              <w:widowControl/>
              <w:jc w:val="left"/>
              <w:rPr>
                <w:rFonts w:hint="eastAsia" w:ascii="Times New Roman" w:hAnsi="Times New Roman" w:cs="Arial"/>
                <w:color w:val="000000"/>
                <w:kern w:val="0"/>
                <w:sz w:val="18"/>
                <w:szCs w:val="18"/>
              </w:rPr>
            </w:pPr>
          </w:p>
        </w:tc>
        <w:tc>
          <w:tcPr>
            <w:tcW w:w="2360" w:type="dxa"/>
            <w:gridSpan w:val="2"/>
            <w:vMerge w:val="continue"/>
            <w:tcBorders>
              <w:left w:val="nil"/>
              <w:bottom w:val="single" w:color="000000" w:sz="4" w:space="0"/>
              <w:right w:val="single" w:color="000000" w:sz="4" w:space="0"/>
            </w:tcBorders>
            <w:vAlign w:val="center"/>
          </w:tcPr>
          <w:p>
            <w:pPr>
              <w:widowControl/>
              <w:jc w:val="left"/>
              <w:rPr>
                <w:rFonts w:hint="eastAsia" w:ascii="Times New Roman" w:hAnsi="Times New Roman" w:cs="Arial"/>
                <w:color w:val="000000"/>
                <w:kern w:val="0"/>
                <w:sz w:val="18"/>
                <w:szCs w:val="18"/>
              </w:rPr>
            </w:pPr>
          </w:p>
        </w:tc>
        <w:tc>
          <w:tcPr>
            <w:tcW w:w="1737" w:type="dxa"/>
            <w:vMerge w:val="continue"/>
            <w:tcBorders>
              <w:left w:val="nil"/>
              <w:right w:val="single" w:color="000000" w:sz="4" w:space="0"/>
            </w:tcBorders>
            <w:vAlign w:val="center"/>
          </w:tcPr>
          <w:p>
            <w:pPr>
              <w:widowControl/>
              <w:jc w:val="left"/>
              <w:rPr>
                <w:rFonts w:hint="eastAsia" w:ascii="Times New Roman" w:hAnsi="Times New Roman" w:cs="Arial"/>
                <w:color w:val="000000"/>
                <w:kern w:val="0"/>
                <w:sz w:val="18"/>
                <w:szCs w:val="18"/>
              </w:rPr>
            </w:pPr>
          </w:p>
        </w:tc>
        <w:tc>
          <w:tcPr>
            <w:tcW w:w="1689" w:type="dxa"/>
            <w:vMerge w:val="continue"/>
            <w:tcBorders>
              <w:left w:val="nil"/>
              <w:right w:val="single" w:color="000000" w:sz="4" w:space="0"/>
            </w:tcBorders>
            <w:vAlign w:val="center"/>
          </w:tcPr>
          <w:p>
            <w:pPr>
              <w:widowControl/>
              <w:jc w:val="left"/>
              <w:rPr>
                <w:rFonts w:hint="eastAsia" w:ascii="Times New Roman" w:hAnsi="Times New Roman" w:cs="Arial"/>
                <w:color w:val="000000"/>
                <w:kern w:val="0"/>
                <w:sz w:val="18"/>
                <w:szCs w:val="18"/>
              </w:rPr>
            </w:pPr>
          </w:p>
        </w:tc>
        <w:tc>
          <w:tcPr>
            <w:tcW w:w="1401" w:type="dxa"/>
            <w:vMerge w:val="continue"/>
            <w:tcBorders>
              <w:left w:val="nil"/>
              <w:right w:val="single" w:color="000000" w:sz="8" w:space="0"/>
            </w:tcBorders>
            <w:vAlign w:val="center"/>
          </w:tcPr>
          <w:p>
            <w:pPr>
              <w:widowControl/>
              <w:jc w:val="lef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601" w:hRule="atLeast"/>
        </w:trPr>
        <w:tc>
          <w:tcPr>
            <w:tcW w:w="440" w:type="dxa"/>
            <w:vMerge w:val="restart"/>
            <w:tcBorders>
              <w:top w:val="nil"/>
              <w:left w:val="single" w:color="000000" w:sz="8" w:space="0"/>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rPr>
            </w:pPr>
            <w:r>
              <w:rPr>
                <w:rFonts w:hint="eastAsia" w:ascii="Times New Roman" w:hAnsi="Times New Roman" w:eastAsiaTheme="majorEastAsia" w:cstheme="majorEastAsia"/>
                <w:color w:val="000000"/>
                <w:kern w:val="0"/>
                <w:sz w:val="18"/>
                <w:szCs w:val="18"/>
              </w:rPr>
              <w:t>类</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rPr>
            </w:pPr>
            <w:r>
              <w:rPr>
                <w:rFonts w:hint="eastAsia" w:ascii="Times New Roman" w:hAnsi="Times New Roman" w:eastAsiaTheme="majorEastAsia" w:cstheme="majorEastAsia"/>
                <w:color w:val="000000"/>
                <w:kern w:val="0"/>
                <w:sz w:val="18"/>
                <w:szCs w:val="18"/>
              </w:rPr>
              <w:t>款</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rPr>
            </w:pPr>
            <w:r>
              <w:rPr>
                <w:rFonts w:hint="eastAsia" w:ascii="Times New Roman" w:hAnsi="Times New Roman" w:eastAsiaTheme="majorEastAsia" w:cstheme="majorEastAsia"/>
                <w:color w:val="000000"/>
                <w:kern w:val="0"/>
                <w:sz w:val="18"/>
                <w:szCs w:val="18"/>
              </w:rPr>
              <w:t>项</w:t>
            </w:r>
          </w:p>
        </w:tc>
        <w:tc>
          <w:tcPr>
            <w:tcW w:w="1523"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rPr>
            </w:pPr>
          </w:p>
        </w:tc>
        <w:tc>
          <w:tcPr>
            <w:tcW w:w="141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rPr>
            </w:pPr>
          </w:p>
        </w:tc>
        <w:tc>
          <w:tcPr>
            <w:tcW w:w="156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rPr>
            </w:pPr>
          </w:p>
        </w:tc>
        <w:tc>
          <w:tcPr>
            <w:tcW w:w="1262"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rPr>
            </w:pPr>
          </w:p>
        </w:tc>
        <w:tc>
          <w:tcPr>
            <w:tcW w:w="9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lang w:val="en-US" w:eastAsia="zh-CN"/>
              </w:rPr>
            </w:pPr>
            <w:r>
              <w:rPr>
                <w:rFonts w:hint="eastAsia" w:ascii="Times New Roman" w:hAnsi="Times New Roman" w:eastAsiaTheme="majorEastAsia" w:cstheme="majorEastAsia"/>
                <w:color w:val="000000"/>
                <w:kern w:val="0"/>
                <w:sz w:val="18"/>
                <w:szCs w:val="18"/>
                <w:lang w:val="en-US" w:eastAsia="zh-CN"/>
              </w:rPr>
              <w:t>小计</w:t>
            </w:r>
          </w:p>
        </w:tc>
        <w:tc>
          <w:tcPr>
            <w:tcW w:w="14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Theme="majorEastAsia" w:cstheme="majorEastAsia"/>
                <w:color w:val="000000"/>
                <w:kern w:val="0"/>
                <w:sz w:val="18"/>
                <w:szCs w:val="18"/>
                <w:lang w:val="en-US" w:eastAsia="zh-CN"/>
              </w:rPr>
            </w:pPr>
            <w:r>
              <w:rPr>
                <w:rFonts w:hint="eastAsia" w:ascii="Times New Roman" w:hAnsi="Times New Roman" w:eastAsiaTheme="majorEastAsia" w:cstheme="majorEastAsia"/>
                <w:color w:val="000000"/>
                <w:kern w:val="0"/>
                <w:sz w:val="18"/>
                <w:szCs w:val="18"/>
                <w:lang w:val="en-US" w:eastAsia="zh-CN"/>
              </w:rPr>
              <w:t>其中：教育收费</w:t>
            </w:r>
          </w:p>
        </w:tc>
        <w:tc>
          <w:tcPr>
            <w:tcW w:w="1737"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lang w:val="en-US" w:eastAsia="zh-CN"/>
              </w:rPr>
            </w:pPr>
          </w:p>
        </w:tc>
        <w:tc>
          <w:tcPr>
            <w:tcW w:w="1689"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lang w:val="en-US" w:eastAsia="zh-CN"/>
              </w:rPr>
            </w:pPr>
          </w:p>
        </w:tc>
        <w:tc>
          <w:tcPr>
            <w:tcW w:w="1401" w:type="dxa"/>
            <w:vMerge w:val="continue"/>
            <w:tcBorders>
              <w:left w:val="nil"/>
              <w:bottom w:val="single" w:color="000000" w:sz="4" w:space="0"/>
              <w:right w:val="single" w:color="000000" w:sz="8"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440" w:type="dxa"/>
            <w:vMerge w:val="continue"/>
            <w:tcBorders>
              <w:left w:val="single" w:color="000000" w:sz="8" w:space="0"/>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rPr>
            </w:pPr>
          </w:p>
        </w:tc>
        <w:tc>
          <w:tcPr>
            <w:tcW w:w="15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rPr>
            </w:pPr>
            <w:r>
              <w:rPr>
                <w:rFonts w:hint="eastAsia" w:ascii="Times New Roman" w:hAnsi="Times New Roman" w:eastAsiaTheme="majorEastAsia" w:cstheme="majorEastAsia"/>
                <w:color w:val="000000"/>
                <w:kern w:val="0"/>
                <w:sz w:val="18"/>
                <w:szCs w:val="18"/>
              </w:rPr>
              <w:t>栏次</w:t>
            </w:r>
          </w:p>
        </w:tc>
        <w:tc>
          <w:tcPr>
            <w:tcW w:w="14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rPr>
            </w:pPr>
            <w:r>
              <w:rPr>
                <w:rFonts w:hint="eastAsia" w:ascii="Times New Roman" w:hAnsi="Times New Roman" w:eastAsiaTheme="majorEastAsia" w:cstheme="majorEastAsia"/>
                <w:color w:val="000000"/>
                <w:kern w:val="0"/>
                <w:sz w:val="18"/>
                <w:szCs w:val="18"/>
              </w:rPr>
              <w:t>1</w:t>
            </w:r>
          </w:p>
        </w:tc>
        <w:tc>
          <w:tcPr>
            <w:tcW w:w="15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rPr>
            </w:pPr>
            <w:r>
              <w:rPr>
                <w:rFonts w:hint="eastAsia" w:ascii="Times New Roman" w:hAnsi="Times New Roman" w:eastAsiaTheme="majorEastAsia" w:cstheme="majorEastAsia"/>
                <w:color w:val="000000"/>
                <w:kern w:val="0"/>
                <w:sz w:val="18"/>
                <w:szCs w:val="18"/>
              </w:rPr>
              <w:t>2</w:t>
            </w:r>
          </w:p>
        </w:tc>
        <w:tc>
          <w:tcPr>
            <w:tcW w:w="126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rPr>
            </w:pPr>
            <w:r>
              <w:rPr>
                <w:rFonts w:hint="eastAsia" w:ascii="Times New Roman" w:hAnsi="Times New Roman" w:eastAsiaTheme="majorEastAsia" w:cstheme="majorEastAsia"/>
                <w:color w:val="000000"/>
                <w:kern w:val="0"/>
                <w:sz w:val="18"/>
                <w:szCs w:val="18"/>
              </w:rPr>
              <w:t>3</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lang w:val="en-US" w:eastAsia="zh-CN"/>
              </w:rPr>
            </w:pPr>
            <w:r>
              <w:rPr>
                <w:rFonts w:hint="eastAsia" w:ascii="Times New Roman" w:hAnsi="Times New Roman" w:eastAsiaTheme="majorEastAsia" w:cstheme="majorEastAsia"/>
                <w:color w:val="000000"/>
                <w:kern w:val="0"/>
                <w:sz w:val="18"/>
                <w:szCs w:val="18"/>
              </w:rPr>
              <w:t>4</w:t>
            </w: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rPr>
            </w:pPr>
            <w:r>
              <w:rPr>
                <w:rFonts w:hint="eastAsia" w:ascii="Times New Roman" w:hAnsi="Times New Roman" w:eastAsiaTheme="majorEastAsia" w:cstheme="majorEastAsia"/>
                <w:color w:val="000000"/>
                <w:kern w:val="0"/>
                <w:sz w:val="18"/>
                <w:szCs w:val="18"/>
                <w:lang w:val="en-US" w:eastAsia="zh-CN"/>
              </w:rPr>
              <w:t>5</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lang w:val="en-US" w:eastAsia="zh-CN"/>
              </w:rPr>
            </w:pPr>
            <w:r>
              <w:rPr>
                <w:rFonts w:hint="eastAsia" w:ascii="Times New Roman" w:hAnsi="Times New Roman" w:eastAsiaTheme="majorEastAsia" w:cstheme="majorEastAsia"/>
                <w:color w:val="000000"/>
                <w:kern w:val="0"/>
                <w:sz w:val="18"/>
                <w:szCs w:val="18"/>
                <w:lang w:val="en-US" w:eastAsia="zh-CN"/>
              </w:rPr>
              <w:t>6</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lang w:val="en-US" w:eastAsia="zh-CN"/>
              </w:rPr>
            </w:pPr>
            <w:r>
              <w:rPr>
                <w:rFonts w:hint="eastAsia" w:ascii="Times New Roman" w:hAnsi="Times New Roman"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trHeight w:val="306" w:hRule="atLeast"/>
        </w:trPr>
        <w:tc>
          <w:tcPr>
            <w:tcW w:w="440"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rPr>
            </w:pPr>
          </w:p>
        </w:tc>
        <w:tc>
          <w:tcPr>
            <w:tcW w:w="15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eastAsiaTheme="majorEastAsia" w:cstheme="majorEastAsia"/>
                <w:color w:val="000000"/>
                <w:kern w:val="0"/>
                <w:sz w:val="18"/>
                <w:szCs w:val="18"/>
              </w:rPr>
            </w:pPr>
            <w:r>
              <w:rPr>
                <w:rFonts w:hint="eastAsia" w:ascii="Times New Roman" w:hAnsi="Times New Roman" w:eastAsiaTheme="majorEastAsia" w:cstheme="majorEastAsia"/>
                <w:color w:val="000000"/>
                <w:kern w:val="0"/>
                <w:sz w:val="18"/>
                <w:szCs w:val="18"/>
              </w:rPr>
              <w:t>合计</w:t>
            </w:r>
          </w:p>
        </w:tc>
        <w:tc>
          <w:tcPr>
            <w:tcW w:w="141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cs="Arial"/>
                <w:color w:val="000000"/>
                <w:kern w:val="0"/>
                <w:sz w:val="18"/>
                <w:szCs w:val="18"/>
                <w:lang w:val="en-US" w:eastAsia="zh-CN"/>
              </w:rPr>
            </w:pPr>
            <w:r>
              <w:rPr>
                <w:rFonts w:hint="eastAsia"/>
              </w:rPr>
              <w:t>17290908.27</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cs="Arial"/>
                <w:color w:val="000000"/>
                <w:kern w:val="0"/>
                <w:sz w:val="18"/>
                <w:szCs w:val="18"/>
                <w:lang w:val="en-US" w:eastAsia="zh-CN"/>
              </w:rPr>
            </w:pPr>
            <w:r>
              <w:rPr>
                <w:rFonts w:hint="eastAsia"/>
              </w:rPr>
              <w:t>17278535.26</w:t>
            </w:r>
          </w:p>
        </w:tc>
        <w:tc>
          <w:tcPr>
            <w:tcW w:w="1262"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eastAsiaTheme="majorEastAsia" w:cstheme="majorEastAsia"/>
                <w:color w:val="000000"/>
                <w:kern w:val="0"/>
                <w:sz w:val="18"/>
                <w:szCs w:val="18"/>
              </w:rPr>
            </w:pP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eastAsiaTheme="majorEastAsia" w:cstheme="majorEastAsia"/>
                <w:color w:val="000000"/>
                <w:kern w:val="0"/>
                <w:sz w:val="18"/>
                <w:szCs w:val="18"/>
              </w:rPr>
            </w:pP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eastAsiaTheme="majorEastAsia" w:cstheme="majorEastAsia"/>
                <w:color w:val="000000"/>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eastAsiaTheme="majorEastAsia" w:cstheme="majorEastAsia"/>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default" w:ascii="Times New Roman" w:hAnsi="Times New Roman" w:eastAsiaTheme="majorEastAsia" w:cstheme="majorEastAsia"/>
                <w:color w:val="000000"/>
                <w:kern w:val="0"/>
                <w:sz w:val="18"/>
                <w:szCs w:val="18"/>
                <w:lang w:val="en-US" w:eastAsia="zh-CN"/>
              </w:rPr>
            </w:pPr>
            <w:r>
              <w:rPr>
                <w:rFonts w:hint="eastAsia"/>
              </w:rPr>
              <w:t>12373.01</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rPr>
              <w:t>208</w:t>
            </w:r>
          </w:p>
        </w:tc>
        <w:tc>
          <w:tcPr>
            <w:tcW w:w="1523"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rPr>
              <w:t>社会保障和就业支出</w:t>
            </w:r>
          </w:p>
        </w:tc>
        <w:tc>
          <w:tcPr>
            <w:tcW w:w="141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cs="Arial"/>
                <w:color w:val="000000"/>
                <w:kern w:val="0"/>
                <w:sz w:val="18"/>
                <w:szCs w:val="18"/>
                <w:lang w:val="en-US" w:eastAsia="zh-CN"/>
              </w:rPr>
            </w:pPr>
            <w:r>
              <w:rPr>
                <w:rFonts w:hint="eastAsia"/>
              </w:rPr>
              <w:t>17290908.27</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hint="eastAsia"/>
                <w:lang w:val="en-US" w:eastAsia="zh-CN"/>
              </w:rPr>
            </w:pPr>
            <w:r>
              <w:rPr>
                <w:rFonts w:hint="eastAsia"/>
                <w:lang w:val="en-US" w:eastAsia="zh-CN"/>
              </w:rPr>
              <w:t>253818.84</w:t>
            </w:r>
          </w:p>
        </w:tc>
        <w:tc>
          <w:tcPr>
            <w:tcW w:w="1262" w:type="dxa"/>
            <w:tcBorders>
              <w:top w:val="nil"/>
              <w:left w:val="nil"/>
              <w:bottom w:val="single" w:color="000000" w:sz="4"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hint="eastAsia"/>
              </w:rPr>
            </w:pPr>
            <w:r>
              <w:rPr>
                <w:rFonts w:hint="eastAsia"/>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hint="eastAsia"/>
              </w:rPr>
            </w:pPr>
            <w:r>
              <w:rPr>
                <w:rFonts w:hint="eastAsia"/>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rPr>
            </w:pPr>
            <w:r>
              <w:rPr>
                <w:rFonts w:hint="eastAsia"/>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rPr>
              <w:t>20805</w:t>
            </w:r>
          </w:p>
        </w:tc>
        <w:tc>
          <w:tcPr>
            <w:tcW w:w="1523"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rPr>
              <w:t>行政事业单位养老支出</w:t>
            </w:r>
          </w:p>
        </w:tc>
        <w:tc>
          <w:tcPr>
            <w:tcW w:w="141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355294.35</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hint="eastAsia"/>
                <w:lang w:val="en-US" w:eastAsia="zh-CN"/>
              </w:rPr>
            </w:pPr>
            <w:r>
              <w:rPr>
                <w:rFonts w:hint="eastAsia"/>
                <w:lang w:val="en-US" w:eastAsia="zh-CN"/>
              </w:rPr>
              <w:t>253818.84</w:t>
            </w:r>
          </w:p>
        </w:tc>
        <w:tc>
          <w:tcPr>
            <w:tcW w:w="1262" w:type="dxa"/>
            <w:tcBorders>
              <w:top w:val="nil"/>
              <w:left w:val="nil"/>
              <w:bottom w:val="single" w:color="000000" w:sz="4"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hint="eastAsia"/>
              </w:rPr>
            </w:pPr>
            <w:r>
              <w:rPr>
                <w:rFonts w:hint="eastAsia"/>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hint="eastAsia"/>
              </w:rPr>
            </w:pPr>
            <w:r>
              <w:rPr>
                <w:rFonts w:hint="eastAsia"/>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rPr>
            </w:pPr>
            <w:r>
              <w:rPr>
                <w:rFonts w:hint="eastAsia"/>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rPr>
              <w:t>2080501</w:t>
            </w:r>
          </w:p>
        </w:tc>
        <w:tc>
          <w:tcPr>
            <w:tcW w:w="1523"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rPr>
              <w:t>行政单位离退休</w:t>
            </w:r>
          </w:p>
        </w:tc>
        <w:tc>
          <w:tcPr>
            <w:tcW w:w="141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355294.35</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hint="eastAsia"/>
                <w:lang w:val="en-US" w:eastAsia="zh-CN"/>
              </w:rPr>
            </w:pPr>
            <w:r>
              <w:rPr>
                <w:rFonts w:hint="eastAsia"/>
                <w:lang w:val="en-US" w:eastAsia="zh-CN"/>
              </w:rPr>
              <w:t>163732.35</w:t>
            </w:r>
          </w:p>
        </w:tc>
        <w:tc>
          <w:tcPr>
            <w:tcW w:w="1262" w:type="dxa"/>
            <w:tcBorders>
              <w:top w:val="nil"/>
              <w:left w:val="nil"/>
              <w:bottom w:val="single" w:color="000000" w:sz="4"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hint="eastAsia"/>
              </w:rPr>
            </w:pPr>
            <w:r>
              <w:rPr>
                <w:rFonts w:hint="eastAsia"/>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hint="eastAsia"/>
              </w:rPr>
            </w:pPr>
            <w:r>
              <w:rPr>
                <w:rFonts w:hint="eastAsia"/>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rPr>
            </w:pPr>
            <w:r>
              <w:rPr>
                <w:rFonts w:hint="eastAsia"/>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rPr>
              <w:t>2080505</w:t>
            </w:r>
          </w:p>
        </w:tc>
        <w:tc>
          <w:tcPr>
            <w:tcW w:w="1523"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rPr>
              <w:t>机关事业单位基本养老保险缴费支出</w:t>
            </w:r>
          </w:p>
        </w:tc>
        <w:tc>
          <w:tcPr>
            <w:tcW w:w="141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10518.00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hint="eastAsia"/>
                <w:lang w:val="en-US" w:eastAsia="zh-CN"/>
              </w:rPr>
            </w:pPr>
            <w:r>
              <w:rPr>
                <w:rFonts w:hint="eastAsia"/>
                <w:lang w:val="en-US" w:eastAsia="zh-CN"/>
              </w:rPr>
              <w:t>90086.49</w:t>
            </w:r>
          </w:p>
        </w:tc>
        <w:tc>
          <w:tcPr>
            <w:tcW w:w="1262" w:type="dxa"/>
            <w:tcBorders>
              <w:top w:val="nil"/>
              <w:left w:val="nil"/>
              <w:bottom w:val="single" w:color="000000" w:sz="4"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hint="eastAsia"/>
              </w:rPr>
            </w:pPr>
            <w:r>
              <w:rPr>
                <w:rFonts w:hint="eastAsia"/>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hint="eastAsia"/>
              </w:rPr>
            </w:pPr>
            <w:r>
              <w:rPr>
                <w:rFonts w:hint="eastAsia"/>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rPr>
            </w:pPr>
            <w:r>
              <w:rPr>
                <w:rFonts w:hint="eastAsia"/>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2080506</w:t>
            </w:r>
          </w:p>
        </w:tc>
        <w:tc>
          <w:tcPr>
            <w:tcW w:w="1523" w:type="dxa"/>
            <w:tcBorders>
              <w:top w:val="nil"/>
              <w:left w:val="nil"/>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lang w:val="en-US" w:eastAsia="zh-CN"/>
              </w:rPr>
            </w:pPr>
            <w:r>
              <w:rPr>
                <w:rFonts w:hint="eastAsia"/>
              </w:rPr>
              <w:t>机关事业单位职业年金缴费支出</w:t>
            </w:r>
          </w:p>
        </w:tc>
        <w:tc>
          <w:tcPr>
            <w:tcW w:w="141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cs="Arial"/>
                <w:color w:val="000000"/>
                <w:kern w:val="0"/>
                <w:sz w:val="18"/>
                <w:szCs w:val="18"/>
                <w:lang w:val="en-US" w:eastAsia="zh-CN"/>
              </w:rPr>
            </w:pPr>
            <w:r>
              <w:rPr>
                <w:rFonts w:hint="eastAsia"/>
              </w:rPr>
              <w:t>177021.12</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hint="eastAsia"/>
                <w:lang w:val="en-US" w:eastAsia="zh-CN"/>
              </w:rPr>
            </w:pPr>
            <w:r>
              <w:rPr>
                <w:rFonts w:hint="eastAsia"/>
                <w:lang w:val="en-US" w:eastAsia="zh-CN"/>
              </w:rPr>
              <w:t>120532.06</w:t>
            </w:r>
          </w:p>
        </w:tc>
        <w:tc>
          <w:tcPr>
            <w:tcW w:w="1262" w:type="dxa"/>
            <w:tcBorders>
              <w:top w:val="nil"/>
              <w:left w:val="nil"/>
              <w:bottom w:val="single" w:color="000000" w:sz="4"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hint="eastAsia"/>
              </w:rPr>
            </w:pPr>
            <w:r>
              <w:rPr>
                <w:rFonts w:hint="eastAsia"/>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hint="eastAsia"/>
              </w:rPr>
            </w:pPr>
            <w:r>
              <w:rPr>
                <w:rFonts w:hint="eastAsia"/>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rPr>
            </w:pPr>
            <w:r>
              <w:rPr>
                <w:rFonts w:hint="eastAsia"/>
              </w:rPr>
              <w:t>　</w:t>
            </w:r>
          </w:p>
        </w:tc>
      </w:tr>
      <w:tr>
        <w:tblPrEx>
          <w:tblCellMar>
            <w:top w:w="0" w:type="dxa"/>
            <w:left w:w="108" w:type="dxa"/>
            <w:bottom w:w="0" w:type="dxa"/>
            <w:right w:w="108" w:type="dxa"/>
          </w:tblCellMar>
        </w:tblPrEx>
        <w:trPr>
          <w:trHeight w:val="90"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210</w:t>
            </w:r>
          </w:p>
        </w:tc>
        <w:tc>
          <w:tcPr>
            <w:tcW w:w="1523"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lang w:val="en-US" w:eastAsia="zh-CN"/>
              </w:rPr>
            </w:pPr>
            <w:r>
              <w:rPr>
                <w:rFonts w:hint="eastAsia"/>
              </w:rPr>
              <w:t>卫生健康支出</w:t>
            </w:r>
          </w:p>
        </w:tc>
        <w:tc>
          <w:tcPr>
            <w:tcW w:w="1410" w:type="dxa"/>
            <w:tcBorders>
              <w:top w:val="nil"/>
              <w:left w:val="nil"/>
              <w:bottom w:val="single" w:color="000000" w:sz="8" w:space="0"/>
              <w:right w:val="single" w:color="000000" w:sz="4" w:space="0"/>
            </w:tcBorders>
            <w:shd w:val="clear" w:color="auto" w:fill="auto"/>
            <w:vAlign w:val="center"/>
          </w:tcPr>
          <w:p>
            <w:pPr>
              <w:widowControl/>
              <w:jc w:val="right"/>
              <w:rPr>
                <w:rFonts w:hint="default" w:ascii="Times New Roman" w:hAnsi="Times New Roman" w:cs="Arial"/>
                <w:color w:val="000000"/>
                <w:kern w:val="0"/>
                <w:sz w:val="18"/>
                <w:szCs w:val="18"/>
                <w:lang w:val="en-US" w:eastAsia="zh-CN"/>
              </w:rPr>
            </w:pPr>
            <w:r>
              <w:rPr>
                <w:rFonts w:hint="eastAsia"/>
              </w:rPr>
              <w:t>167755.23</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hint="eastAsia"/>
                <w:lang w:val="en-US" w:eastAsia="zh-CN"/>
              </w:rPr>
            </w:pPr>
            <w:r>
              <w:rPr>
                <w:rFonts w:hint="eastAsia"/>
                <w:lang w:val="en-US" w:eastAsia="zh-CN"/>
              </w:rPr>
              <w:t>120532.06</w:t>
            </w:r>
          </w:p>
        </w:tc>
        <w:tc>
          <w:tcPr>
            <w:tcW w:w="1262"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r>
              <w:rPr>
                <w:rFonts w:hint="eastAsia"/>
              </w:rPr>
              <w:t>　</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r>
              <w:rPr>
                <w:rFonts w:hint="eastAsia"/>
              </w:rPr>
              <w:t>　</w:t>
            </w: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rPr>
            </w:pPr>
            <w:r>
              <w:rPr>
                <w:rFonts w:hint="eastAsia"/>
              </w:rPr>
              <w:t>　</w:t>
            </w:r>
          </w:p>
        </w:tc>
      </w:tr>
      <w:tr>
        <w:tblPrEx>
          <w:tblCellMar>
            <w:top w:w="0" w:type="dxa"/>
            <w:left w:w="108" w:type="dxa"/>
            <w:bottom w:w="0" w:type="dxa"/>
            <w:right w:w="108" w:type="dxa"/>
          </w:tblCellMar>
        </w:tblPrEx>
        <w:trPr>
          <w:trHeight w:val="90"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21004</w:t>
            </w:r>
          </w:p>
        </w:tc>
        <w:tc>
          <w:tcPr>
            <w:tcW w:w="1523"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lang w:val="en-US" w:eastAsia="zh-CN"/>
              </w:rPr>
            </w:pPr>
            <w:r>
              <w:rPr>
                <w:rFonts w:hint="eastAsia"/>
              </w:rPr>
              <w:t>公共卫生</w:t>
            </w:r>
          </w:p>
        </w:tc>
        <w:tc>
          <w:tcPr>
            <w:tcW w:w="141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133311.24</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hint="eastAsia"/>
                <w:lang w:val="en-US" w:eastAsia="zh-CN"/>
              </w:rPr>
            </w:pPr>
            <w:r>
              <w:rPr>
                <w:rFonts w:hint="eastAsia"/>
                <w:lang w:val="en-US" w:eastAsia="zh-CN"/>
              </w:rPr>
              <w:t>92873.38</w:t>
            </w:r>
          </w:p>
        </w:tc>
        <w:tc>
          <w:tcPr>
            <w:tcW w:w="1262"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2100409</w:t>
            </w:r>
          </w:p>
        </w:tc>
        <w:tc>
          <w:tcPr>
            <w:tcW w:w="1523"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lang w:val="en-US" w:eastAsia="zh-CN"/>
              </w:rPr>
            </w:pPr>
            <w:r>
              <w:rPr>
                <w:rFonts w:hint="eastAsia"/>
              </w:rPr>
              <w:t>重大公共卫生服务</w:t>
            </w:r>
          </w:p>
        </w:tc>
        <w:tc>
          <w:tcPr>
            <w:tcW w:w="141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900.00</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hint="eastAsia"/>
                <w:lang w:val="en-US" w:eastAsia="zh-CN"/>
              </w:rPr>
            </w:pPr>
            <w:r>
              <w:rPr>
                <w:rFonts w:hint="eastAsia"/>
                <w:lang w:val="en-US" w:eastAsia="zh-CN"/>
              </w:rPr>
              <w:t>27658.68</w:t>
            </w:r>
          </w:p>
        </w:tc>
        <w:tc>
          <w:tcPr>
            <w:tcW w:w="1262"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21011</w:t>
            </w:r>
          </w:p>
        </w:tc>
        <w:tc>
          <w:tcPr>
            <w:tcW w:w="1523"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lang w:val="en-US" w:eastAsia="zh-CN"/>
              </w:rPr>
            </w:pPr>
            <w:r>
              <w:rPr>
                <w:rFonts w:hint="eastAsia"/>
              </w:rPr>
              <w:t>行政事业单位医疗</w:t>
            </w:r>
          </w:p>
        </w:tc>
        <w:tc>
          <w:tcPr>
            <w:tcW w:w="141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900.00</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hint="eastAsia"/>
                <w:lang w:val="en-US" w:eastAsia="zh-CN"/>
              </w:rPr>
            </w:pPr>
            <w:r>
              <w:rPr>
                <w:rFonts w:hint="eastAsia"/>
              </w:rPr>
              <w:t>495800.00</w:t>
            </w:r>
          </w:p>
        </w:tc>
        <w:tc>
          <w:tcPr>
            <w:tcW w:w="1262"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2101101</w:t>
            </w:r>
          </w:p>
        </w:tc>
        <w:tc>
          <w:tcPr>
            <w:tcW w:w="1523"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lang w:val="en-US" w:eastAsia="zh-CN"/>
              </w:rPr>
            </w:pPr>
            <w:r>
              <w:rPr>
                <w:rFonts w:hint="eastAsia"/>
              </w:rPr>
              <w:t>行政单位医疗</w:t>
            </w:r>
          </w:p>
        </w:tc>
        <w:tc>
          <w:tcPr>
            <w:tcW w:w="141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132411.24</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hint="eastAsia"/>
                <w:lang w:val="en-US" w:eastAsia="zh-CN"/>
              </w:rPr>
            </w:pPr>
            <w:r>
              <w:rPr>
                <w:rFonts w:hint="eastAsia"/>
              </w:rPr>
              <w:t>495800.00</w:t>
            </w:r>
          </w:p>
        </w:tc>
        <w:tc>
          <w:tcPr>
            <w:tcW w:w="1262"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2101103</w:t>
            </w:r>
          </w:p>
        </w:tc>
        <w:tc>
          <w:tcPr>
            <w:tcW w:w="1523"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lang w:val="en-US" w:eastAsia="zh-CN"/>
              </w:rPr>
            </w:pPr>
            <w:r>
              <w:rPr>
                <w:rFonts w:hint="eastAsia"/>
              </w:rPr>
              <w:t>公务员医疗补助</w:t>
            </w:r>
          </w:p>
        </w:tc>
        <w:tc>
          <w:tcPr>
            <w:tcW w:w="141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99337.24</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hint="eastAsia"/>
                <w:lang w:val="en-US" w:eastAsia="zh-CN"/>
              </w:rPr>
            </w:pPr>
            <w:r>
              <w:rPr>
                <w:rFonts w:hint="eastAsia"/>
              </w:rPr>
              <w:t>495800.00</w:t>
            </w:r>
          </w:p>
        </w:tc>
        <w:tc>
          <w:tcPr>
            <w:tcW w:w="1262"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212</w:t>
            </w:r>
          </w:p>
        </w:tc>
        <w:tc>
          <w:tcPr>
            <w:tcW w:w="1523"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城乡社区支出</w:t>
            </w:r>
          </w:p>
        </w:tc>
        <w:tc>
          <w:tcPr>
            <w:tcW w:w="141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33074.00</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hint="eastAsia"/>
                <w:lang w:val="en-US" w:eastAsia="zh-CN"/>
              </w:rPr>
            </w:pPr>
            <w:r>
              <w:rPr>
                <w:rFonts w:hint="eastAsia"/>
                <w:lang w:val="en-US" w:eastAsia="zh-CN"/>
              </w:rPr>
              <w:t>236380.00</w:t>
            </w:r>
          </w:p>
        </w:tc>
        <w:tc>
          <w:tcPr>
            <w:tcW w:w="1262"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21208</w:t>
            </w:r>
          </w:p>
        </w:tc>
        <w:tc>
          <w:tcPr>
            <w:tcW w:w="1523"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国有土地使用权出让收入安排的支出</w:t>
            </w:r>
          </w:p>
        </w:tc>
        <w:tc>
          <w:tcPr>
            <w:tcW w:w="1410" w:type="dxa"/>
            <w:tcBorders>
              <w:top w:val="nil"/>
              <w:left w:val="nil"/>
              <w:bottom w:val="single" w:color="000000" w:sz="8" w:space="0"/>
              <w:right w:val="single" w:color="000000" w:sz="4" w:space="0"/>
            </w:tcBorders>
            <w:shd w:val="clear" w:color="auto" w:fill="auto"/>
            <w:vAlign w:val="center"/>
          </w:tcPr>
          <w:p>
            <w:pPr>
              <w:widowControl/>
              <w:jc w:val="right"/>
              <w:rPr>
                <w:rFonts w:hint="default" w:ascii="Times New Roman" w:hAnsi="Times New Roman" w:cs="Arial"/>
                <w:color w:val="000000"/>
                <w:kern w:val="0"/>
                <w:sz w:val="18"/>
                <w:szCs w:val="18"/>
                <w:lang w:val="en-US" w:eastAsia="zh-CN"/>
              </w:rPr>
            </w:pPr>
            <w:r>
              <w:rPr>
                <w:rFonts w:hint="eastAsia"/>
              </w:rPr>
              <w:t>758195.00</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hint="eastAsia"/>
                <w:lang w:val="en-US" w:eastAsia="zh-CN"/>
              </w:rPr>
            </w:pPr>
            <w:r>
              <w:rPr>
                <w:rFonts w:hint="eastAsia"/>
                <w:lang w:val="en-US" w:eastAsia="zh-CN"/>
              </w:rPr>
              <w:t>236380.00</w:t>
            </w:r>
          </w:p>
        </w:tc>
        <w:tc>
          <w:tcPr>
            <w:tcW w:w="1262"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2120899</w:t>
            </w:r>
          </w:p>
        </w:tc>
        <w:tc>
          <w:tcPr>
            <w:tcW w:w="1523"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其他国有土地使用权出让收入安排的支出</w:t>
            </w:r>
          </w:p>
        </w:tc>
        <w:tc>
          <w:tcPr>
            <w:tcW w:w="141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758195.00</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hint="eastAsia"/>
                <w:lang w:val="en-US" w:eastAsia="zh-CN"/>
              </w:rPr>
            </w:pPr>
            <w:r>
              <w:rPr>
                <w:rFonts w:hint="eastAsia"/>
                <w:lang w:val="en-US" w:eastAsia="zh-CN"/>
              </w:rPr>
              <w:t>162575.00</w:t>
            </w:r>
          </w:p>
        </w:tc>
        <w:tc>
          <w:tcPr>
            <w:tcW w:w="1262"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221</w:t>
            </w:r>
          </w:p>
        </w:tc>
        <w:tc>
          <w:tcPr>
            <w:tcW w:w="1523"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住房保障支出</w:t>
            </w:r>
          </w:p>
        </w:tc>
        <w:tc>
          <w:tcPr>
            <w:tcW w:w="141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758195.00</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hint="eastAsia"/>
                <w:lang w:val="en-US" w:eastAsia="zh-CN"/>
              </w:rPr>
            </w:pPr>
            <w:r>
              <w:rPr>
                <w:rFonts w:hint="eastAsia"/>
                <w:lang w:val="en-US" w:eastAsia="zh-CN"/>
              </w:rPr>
              <w:t>73805.00</w:t>
            </w:r>
          </w:p>
        </w:tc>
        <w:tc>
          <w:tcPr>
            <w:tcW w:w="1262"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22102</w:t>
            </w:r>
          </w:p>
        </w:tc>
        <w:tc>
          <w:tcPr>
            <w:tcW w:w="1523"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住房改革支出</w:t>
            </w:r>
          </w:p>
        </w:tc>
        <w:tc>
          <w:tcPr>
            <w:tcW w:w="141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253468.17</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r>
              <w:rPr>
                <w:rFonts w:hint="eastAsia"/>
                <w:lang w:val="en-US" w:eastAsia="zh-CN"/>
              </w:rPr>
              <w:t>5229575.04</w:t>
            </w:r>
          </w:p>
        </w:tc>
        <w:tc>
          <w:tcPr>
            <w:tcW w:w="1262"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2210201</w:t>
            </w:r>
          </w:p>
        </w:tc>
        <w:tc>
          <w:tcPr>
            <w:tcW w:w="1523"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住房公积金</w:t>
            </w:r>
          </w:p>
        </w:tc>
        <w:tc>
          <w:tcPr>
            <w:tcW w:w="1410" w:type="dxa"/>
            <w:tcBorders>
              <w:top w:val="nil"/>
              <w:left w:val="nil"/>
              <w:bottom w:val="single" w:color="000000" w:sz="8" w:space="0"/>
              <w:right w:val="single" w:color="000000" w:sz="4" w:space="0"/>
            </w:tcBorders>
            <w:shd w:val="clear" w:color="auto" w:fill="auto"/>
            <w:vAlign w:val="center"/>
          </w:tcPr>
          <w:p>
            <w:pPr>
              <w:widowControl/>
              <w:jc w:val="right"/>
              <w:rPr>
                <w:rFonts w:hint="default" w:ascii="Times New Roman" w:hAnsi="Times New Roman" w:cs="Arial" w:eastAsiaTheme="minorEastAsia"/>
                <w:color w:val="000000"/>
                <w:kern w:val="0"/>
                <w:sz w:val="18"/>
                <w:szCs w:val="18"/>
                <w:lang w:val="en-US" w:eastAsia="zh-CN"/>
              </w:rPr>
            </w:pPr>
            <w:r>
              <w:rPr>
                <w:rFonts w:hint="eastAsia"/>
              </w:rPr>
              <w:t>253468.17</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hint="default"/>
                <w:lang w:val="en-US" w:eastAsia="zh-CN"/>
              </w:rPr>
            </w:pPr>
            <w:r>
              <w:rPr>
                <w:rFonts w:hint="eastAsia"/>
                <w:lang w:val="en-US" w:eastAsia="zh-CN"/>
              </w:rPr>
              <w:t>3013575.04</w:t>
            </w:r>
          </w:p>
        </w:tc>
        <w:tc>
          <w:tcPr>
            <w:tcW w:w="1262"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lang w:val="en-US" w:eastAsia="zh-CN"/>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2210203</w:t>
            </w:r>
          </w:p>
        </w:tc>
        <w:tc>
          <w:tcPr>
            <w:tcW w:w="1523"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购房补贴</w:t>
            </w:r>
          </w:p>
        </w:tc>
        <w:tc>
          <w:tcPr>
            <w:tcW w:w="141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178251.17</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hint="eastAsia"/>
                <w:lang w:val="en-US" w:eastAsia="zh-CN"/>
              </w:rPr>
            </w:pPr>
            <w:r>
              <w:rPr>
                <w:rFonts w:hint="eastAsia"/>
                <w:lang w:val="en-US" w:eastAsia="zh-CN"/>
              </w:rPr>
              <w:t>1559275.95</w:t>
            </w:r>
          </w:p>
        </w:tc>
        <w:tc>
          <w:tcPr>
            <w:tcW w:w="1262"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lang w:val="en-US" w:eastAsia="zh-CN"/>
              </w:rPr>
            </w:pPr>
          </w:p>
        </w:tc>
      </w:tr>
      <w:tr>
        <w:tblPrEx>
          <w:tblCellMar>
            <w:top w:w="0" w:type="dxa"/>
            <w:left w:w="108" w:type="dxa"/>
            <w:bottom w:w="0" w:type="dxa"/>
            <w:right w:w="108" w:type="dxa"/>
          </w:tblCellMar>
        </w:tblPrEx>
        <w:trPr>
          <w:trHeight w:val="90"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224</w:t>
            </w:r>
          </w:p>
        </w:tc>
        <w:tc>
          <w:tcPr>
            <w:tcW w:w="1523"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灾害防治及应急管理支出</w:t>
            </w:r>
          </w:p>
        </w:tc>
        <w:tc>
          <w:tcPr>
            <w:tcW w:w="141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75217.00</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hint="eastAsia"/>
                <w:lang w:val="en-US" w:eastAsia="zh-CN"/>
              </w:rPr>
            </w:pPr>
            <w:r>
              <w:rPr>
                <w:rFonts w:hint="eastAsia"/>
                <w:lang w:val="en-US" w:eastAsia="zh-CN"/>
              </w:rPr>
              <w:t>1054299.09</w:t>
            </w:r>
          </w:p>
          <w:p>
            <w:pPr>
              <w:widowControl/>
              <w:jc w:val="right"/>
              <w:rPr>
                <w:rFonts w:hint="eastAsia"/>
                <w:lang w:val="en-US" w:eastAsia="zh-CN"/>
              </w:rPr>
            </w:pPr>
          </w:p>
        </w:tc>
        <w:tc>
          <w:tcPr>
            <w:tcW w:w="1262"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default"/>
                <w:lang w:val="en-US" w:eastAsia="zh-CN"/>
              </w:rPr>
            </w:pPr>
            <w:r>
              <w:rPr>
                <w:rFonts w:hint="eastAsia"/>
              </w:rPr>
              <w:t>2373.01</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22401</w:t>
            </w:r>
          </w:p>
        </w:tc>
        <w:tc>
          <w:tcPr>
            <w:tcW w:w="1523"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应急管理事务</w:t>
            </w:r>
          </w:p>
        </w:tc>
        <w:tc>
          <w:tcPr>
            <w:tcW w:w="1410" w:type="dxa"/>
            <w:tcBorders>
              <w:top w:val="nil"/>
              <w:left w:val="nil"/>
              <w:bottom w:val="single" w:color="000000" w:sz="8" w:space="0"/>
              <w:right w:val="single" w:color="000000" w:sz="4" w:space="0"/>
            </w:tcBorders>
            <w:shd w:val="clear" w:color="auto" w:fill="auto"/>
            <w:vAlign w:val="center"/>
          </w:tcPr>
          <w:p>
            <w:pPr>
              <w:widowControl/>
              <w:jc w:val="right"/>
              <w:rPr>
                <w:rFonts w:hint="default" w:ascii="Times New Roman" w:hAnsi="Times New Roman" w:cs="Arial"/>
                <w:color w:val="000000"/>
                <w:kern w:val="0"/>
                <w:sz w:val="18"/>
                <w:szCs w:val="18"/>
                <w:lang w:val="en-US" w:eastAsia="zh-CN"/>
              </w:rPr>
            </w:pPr>
            <w:r>
              <w:rPr>
                <w:rFonts w:hint="eastAsia"/>
              </w:rPr>
              <w:t>15790639.51</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hint="eastAsia"/>
                <w:lang w:val="en-US" w:eastAsia="zh-CN"/>
              </w:rPr>
            </w:pPr>
            <w:r>
              <w:rPr>
                <w:rFonts w:hint="eastAsia"/>
                <w:lang w:val="en-US" w:eastAsia="zh-CN"/>
              </w:rPr>
              <w:t>400000.00</w:t>
            </w:r>
          </w:p>
        </w:tc>
        <w:tc>
          <w:tcPr>
            <w:tcW w:w="1262"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lang w:val="en-US" w:eastAsia="zh-CN"/>
              </w:rPr>
            </w:pPr>
            <w:r>
              <w:rPr>
                <w:rFonts w:hint="eastAsia"/>
              </w:rPr>
              <w:t>2373.01</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2240101</w:t>
            </w:r>
          </w:p>
        </w:tc>
        <w:tc>
          <w:tcPr>
            <w:tcW w:w="1523"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行政运行</w:t>
            </w:r>
          </w:p>
        </w:tc>
        <w:tc>
          <w:tcPr>
            <w:tcW w:w="141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2679609.51</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hint="eastAsia"/>
                <w:lang w:val="en-US" w:eastAsia="zh-CN"/>
              </w:rPr>
            </w:pPr>
            <w:r>
              <w:rPr>
                <w:rFonts w:hint="eastAsia"/>
                <w:lang w:val="en-US" w:eastAsia="zh-CN"/>
              </w:rPr>
              <w:t>2216000.00</w:t>
            </w:r>
          </w:p>
          <w:p>
            <w:pPr>
              <w:widowControl/>
              <w:jc w:val="right"/>
              <w:rPr>
                <w:rFonts w:hint="eastAsia"/>
                <w:lang w:val="en-US" w:eastAsia="zh-CN"/>
              </w:rPr>
            </w:pPr>
          </w:p>
        </w:tc>
        <w:tc>
          <w:tcPr>
            <w:tcW w:w="1262"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lang w:val="en-US" w:eastAsia="zh-CN"/>
              </w:rPr>
            </w:pPr>
            <w:r>
              <w:rPr>
                <w:rFonts w:hint="eastAsia"/>
              </w:rPr>
              <w:t>2373.01</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2240102</w:t>
            </w:r>
          </w:p>
        </w:tc>
        <w:tc>
          <w:tcPr>
            <w:tcW w:w="1523"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一般行政管理事务</w:t>
            </w:r>
          </w:p>
        </w:tc>
        <w:tc>
          <w:tcPr>
            <w:tcW w:w="141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1617425.16</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hint="eastAsia"/>
                <w:lang w:val="en-US" w:eastAsia="zh-CN"/>
              </w:rPr>
            </w:pPr>
            <w:r>
              <w:rPr>
                <w:rFonts w:hint="eastAsia"/>
                <w:lang w:val="en-US" w:eastAsia="zh-CN"/>
              </w:rPr>
              <w:t>2216000.00</w:t>
            </w:r>
          </w:p>
          <w:p>
            <w:pPr>
              <w:widowControl/>
              <w:jc w:val="right"/>
              <w:rPr>
                <w:rFonts w:hint="eastAsia"/>
                <w:lang w:val="en-US" w:eastAsia="zh-CN"/>
              </w:rPr>
            </w:pPr>
          </w:p>
        </w:tc>
        <w:tc>
          <w:tcPr>
            <w:tcW w:w="1262"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lang w:val="en-US" w:eastAsia="zh-CN"/>
              </w:rPr>
            </w:pPr>
            <w:r>
              <w:rPr>
                <w:rFonts w:hint="eastAsia"/>
              </w:rPr>
              <w:t>2373.01</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right"/>
              <w:rPr>
                <w:rFonts w:hint="eastAsia"/>
              </w:rPr>
            </w:pPr>
            <w:r>
              <w:rPr>
                <w:rFonts w:hint="eastAsia"/>
              </w:rPr>
              <w:t>22407</w:t>
            </w:r>
          </w:p>
        </w:tc>
        <w:tc>
          <w:tcPr>
            <w:tcW w:w="1523"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r>
              <w:rPr>
                <w:rFonts w:hint="eastAsia"/>
              </w:rPr>
              <w:t>自然灾害救灾及恢复重建支出</w:t>
            </w:r>
          </w:p>
        </w:tc>
        <w:tc>
          <w:tcPr>
            <w:tcW w:w="141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1062184.35</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hint="eastAsia"/>
                <w:lang w:val="en-US" w:eastAsia="zh-CN"/>
              </w:rPr>
            </w:pPr>
            <w:r>
              <w:rPr>
                <w:rFonts w:hint="eastAsia"/>
              </w:rPr>
              <w:t>13111030.00</w:t>
            </w:r>
          </w:p>
        </w:tc>
        <w:tc>
          <w:tcPr>
            <w:tcW w:w="1262"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lang w:val="en-US" w:eastAsia="zh-CN"/>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right"/>
              <w:rPr>
                <w:rFonts w:hint="eastAsia"/>
              </w:rPr>
            </w:pPr>
            <w:r>
              <w:rPr>
                <w:rFonts w:hint="eastAsia"/>
              </w:rPr>
              <w:t>2240703</w:t>
            </w:r>
          </w:p>
        </w:tc>
        <w:tc>
          <w:tcPr>
            <w:tcW w:w="1523"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r>
              <w:rPr>
                <w:rFonts w:hint="eastAsia"/>
              </w:rPr>
              <w:t>自然灾害救灾补助</w:t>
            </w:r>
          </w:p>
        </w:tc>
        <w:tc>
          <w:tcPr>
            <w:tcW w:w="141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lang w:val="en-US" w:eastAsia="zh-CN"/>
              </w:rPr>
            </w:pPr>
            <w:r>
              <w:rPr>
                <w:rFonts w:hint="eastAsia"/>
              </w:rPr>
              <w:t>13111030.00</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hint="eastAsia"/>
                <w:lang w:val="en-US" w:eastAsia="zh-CN"/>
              </w:rPr>
            </w:pPr>
            <w:r>
              <w:rPr>
                <w:rFonts w:hint="eastAsia"/>
              </w:rPr>
              <w:t>13111030.00</w:t>
            </w:r>
          </w:p>
        </w:tc>
        <w:tc>
          <w:tcPr>
            <w:tcW w:w="1262"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lang w:val="en-US" w:eastAsia="zh-CN"/>
              </w:rPr>
            </w:pPr>
          </w:p>
        </w:tc>
      </w:tr>
      <w:tr>
        <w:tblPrEx>
          <w:tblCellMar>
            <w:top w:w="0" w:type="dxa"/>
            <w:left w:w="108" w:type="dxa"/>
            <w:bottom w:w="0" w:type="dxa"/>
            <w:right w:w="108" w:type="dxa"/>
          </w:tblCellMar>
        </w:tblPrEx>
        <w:trPr>
          <w:trHeight w:val="435" w:hRule="atLeast"/>
        </w:trPr>
        <w:tc>
          <w:tcPr>
            <w:tcW w:w="14262" w:type="dxa"/>
            <w:gridSpan w:val="12"/>
            <w:tcBorders>
              <w:top w:val="single" w:color="000000" w:sz="8" w:space="0"/>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注：本表反映部门本年度取得的各项收入情况，数据取自财决03表</w:t>
            </w:r>
          </w:p>
        </w:tc>
      </w:tr>
    </w:tbl>
    <w:p>
      <w:pPr>
        <w:spacing w:line="580" w:lineRule="exact"/>
        <w:rPr>
          <w:rFonts w:hint="eastAsia" w:ascii="Times New Roman" w:hAnsi="Times New Roman"/>
        </w:rPr>
      </w:pPr>
    </w:p>
    <w:p>
      <w:pPr>
        <w:spacing w:line="580" w:lineRule="exact"/>
        <w:rPr>
          <w:rFonts w:hint="eastAsia" w:ascii="Times New Roman" w:hAnsi="Times New Roman"/>
        </w:rPr>
      </w:pPr>
    </w:p>
    <w:p>
      <w:pPr>
        <w:spacing w:line="580" w:lineRule="exact"/>
        <w:rPr>
          <w:rFonts w:hint="eastAsia" w:ascii="Times New Roman" w:hAnsi="Times New Roman"/>
        </w:rPr>
      </w:pPr>
    </w:p>
    <w:p>
      <w:pPr>
        <w:spacing w:line="580" w:lineRule="exact"/>
        <w:rPr>
          <w:rFonts w:hint="eastAsia" w:ascii="Times New Roman" w:hAnsi="Times New Roman"/>
        </w:rPr>
      </w:pPr>
    </w:p>
    <w:tbl>
      <w:tblPr>
        <w:tblStyle w:val="4"/>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1609"/>
        <w:gridCol w:w="1900"/>
        <w:gridCol w:w="1714"/>
        <w:gridCol w:w="1631"/>
        <w:gridCol w:w="1489"/>
        <w:gridCol w:w="1872"/>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tabs>
                <w:tab w:val="left" w:pos="986"/>
                <w:tab w:val="center" w:pos="6992"/>
              </w:tabs>
              <w:ind w:firstLine="1960" w:firstLineChars="700"/>
              <w:jc w:val="left"/>
              <w:rPr>
                <w:rFonts w:ascii="Times New Roman" w:hAnsi="Times New Roman" w:cs="Arial"/>
                <w:b w:val="0"/>
                <w:bCs w:val="0"/>
                <w:color w:val="000000"/>
                <w:kern w:val="0"/>
                <w:sz w:val="44"/>
                <w:szCs w:val="44"/>
              </w:rPr>
            </w:pPr>
            <w:r>
              <w:rPr>
                <w:rFonts w:hint="eastAsia" w:ascii="Times New Roman" w:hAnsi="Times New Roman" w:cs="Arial"/>
                <w:b/>
                <w:bCs/>
                <w:color w:val="000000"/>
                <w:kern w:val="0"/>
                <w:sz w:val="28"/>
                <w:szCs w:val="28"/>
                <w:lang w:eastAsia="zh-CN"/>
              </w:rPr>
              <w:tab/>
            </w:r>
            <w:r>
              <w:rPr>
                <w:rFonts w:hint="eastAsia" w:ascii="Times New Roman" w:hAnsi="Times New Roman" w:cs="Arial"/>
                <w:b/>
                <w:bCs/>
                <w:color w:val="000000"/>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455" w:type="dxa"/>
            <w:tcBorders>
              <w:tl2br w:val="nil"/>
              <w:tr2bl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455" w:type="dxa"/>
            <w:tcBorders>
              <w:tl2br w:val="nil"/>
              <w:tr2bl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1609" w:type="dxa"/>
            <w:tcBorders>
              <w:tl2br w:val="nil"/>
              <w:tr2bl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1900" w:type="dxa"/>
            <w:tcBorders>
              <w:tl2br w:val="nil"/>
              <w:tr2bl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1714" w:type="dxa"/>
            <w:tcBorders>
              <w:tl2br w:val="nil"/>
              <w:tr2bl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1631" w:type="dxa"/>
            <w:tcBorders>
              <w:tl2br w:val="nil"/>
              <w:tr2bl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1489" w:type="dxa"/>
            <w:tcBorders>
              <w:tl2br w:val="nil"/>
              <w:tr2bl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1872" w:type="dxa"/>
            <w:tcBorders>
              <w:tl2br w:val="nil"/>
              <w:tr2bl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2502" w:type="dxa"/>
            <w:tcBorders>
              <w:tl2br w:val="nil"/>
              <w:tr2bl w:val="nil"/>
            </w:tcBorders>
            <w:shd w:val="clear" w:color="auto" w:fill="auto"/>
            <w:vAlign w:val="bottom"/>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74" w:type="dxa"/>
            <w:gridSpan w:val="4"/>
            <w:tcBorders>
              <w:bottom w:val="single" w:color="000000" w:sz="4" w:space="0"/>
              <w:tl2br w:val="nil"/>
              <w:tr2bl w:val="nil"/>
            </w:tcBorders>
            <w:shd w:val="clear" w:color="auto" w:fill="auto"/>
            <w:vAlign w:val="bottom"/>
          </w:tcPr>
          <w:p>
            <w:pPr>
              <w:widowControl/>
              <w:jc w:val="left"/>
              <w:rPr>
                <w:rFonts w:hint="default" w:ascii="Times New Roman" w:hAnsi="Times New Roman" w:cs="Arial"/>
                <w:color w:val="000000"/>
                <w:kern w:val="0"/>
                <w:sz w:val="18"/>
                <w:szCs w:val="18"/>
                <w:lang w:val="en-US" w:eastAsia="zh-CN"/>
              </w:rPr>
            </w:pPr>
            <w:r>
              <w:rPr>
                <w:rFonts w:hint="eastAsia" w:ascii="Times New Roman" w:hAnsi="Times New Roman" w:cs="Arial"/>
                <w:color w:val="000000"/>
                <w:kern w:val="0"/>
                <w:sz w:val="18"/>
                <w:szCs w:val="18"/>
              </w:rPr>
              <w:t>公开部门：</w:t>
            </w:r>
            <w:r>
              <w:rPr>
                <w:rFonts w:hint="eastAsia" w:ascii="Times New Roman" w:hAnsi="Times New Roman" w:cs="Arial"/>
                <w:color w:val="000000"/>
                <w:kern w:val="0"/>
                <w:sz w:val="18"/>
                <w:szCs w:val="18"/>
                <w:lang w:val="en-US" w:eastAsia="zh-CN"/>
              </w:rPr>
              <w:t>吴忠市红寺堡区应急管理局</w:t>
            </w:r>
          </w:p>
        </w:tc>
        <w:tc>
          <w:tcPr>
            <w:tcW w:w="1900" w:type="dxa"/>
            <w:tcBorders>
              <w:bottom w:val="single" w:color="000000" w:sz="4" w:space="0"/>
              <w:tl2br w:val="nil"/>
              <w:tr2bl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1714" w:type="dxa"/>
            <w:tcBorders>
              <w:bottom w:val="single" w:color="000000" w:sz="4" w:space="0"/>
              <w:tl2br w:val="nil"/>
              <w:tr2bl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1631" w:type="dxa"/>
            <w:tcBorders>
              <w:bottom w:val="single" w:color="000000" w:sz="4" w:space="0"/>
              <w:tl2br w:val="nil"/>
              <w:tr2bl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1489" w:type="dxa"/>
            <w:tcBorders>
              <w:bottom w:val="single" w:color="000000" w:sz="4" w:space="0"/>
              <w:tl2br w:val="nil"/>
              <w:tr2bl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1872" w:type="dxa"/>
            <w:tcBorders>
              <w:bottom w:val="single" w:color="000000" w:sz="4" w:space="0"/>
              <w:tl2br w:val="nil"/>
              <w:tr2bl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2502" w:type="dxa"/>
            <w:tcBorders>
              <w:bottom w:val="single" w:color="000000" w:sz="4" w:space="0"/>
              <w:tl2br w:val="nil"/>
              <w:tr2bl w:val="nil"/>
            </w:tcBorders>
            <w:shd w:val="clear" w:color="auto" w:fill="auto"/>
            <w:vAlign w:val="bottom"/>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7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项目</w:t>
            </w:r>
          </w:p>
        </w:tc>
        <w:tc>
          <w:tcPr>
            <w:tcW w:w="19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本年支出合计</w:t>
            </w:r>
          </w:p>
        </w:tc>
        <w:tc>
          <w:tcPr>
            <w:tcW w:w="171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基本支出</w:t>
            </w:r>
          </w:p>
        </w:tc>
        <w:tc>
          <w:tcPr>
            <w:tcW w:w="163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项目支出</w:t>
            </w:r>
          </w:p>
        </w:tc>
        <w:tc>
          <w:tcPr>
            <w:tcW w:w="148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上缴上级支出</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经营支出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功能分类科目编码</w:t>
            </w:r>
          </w:p>
        </w:tc>
        <w:tc>
          <w:tcPr>
            <w:tcW w:w="16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科目名称</w:t>
            </w:r>
          </w:p>
        </w:tc>
        <w:tc>
          <w:tcPr>
            <w:tcW w:w="19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imes New Roman" w:hAnsi="Times New Roman" w:cs="Arial"/>
                <w:color w:val="000000"/>
                <w:kern w:val="0"/>
                <w:sz w:val="18"/>
                <w:szCs w:val="18"/>
              </w:rPr>
            </w:pPr>
          </w:p>
        </w:tc>
        <w:tc>
          <w:tcPr>
            <w:tcW w:w="17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imes New Roman" w:hAnsi="Times New Roman" w:cs="Arial"/>
                <w:color w:val="000000"/>
                <w:kern w:val="0"/>
                <w:sz w:val="18"/>
                <w:szCs w:val="18"/>
              </w:rPr>
            </w:pPr>
          </w:p>
        </w:tc>
        <w:tc>
          <w:tcPr>
            <w:tcW w:w="16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imes New Roman" w:hAnsi="Times New Roman" w:cs="Arial"/>
                <w:color w:val="000000"/>
                <w:kern w:val="0"/>
                <w:sz w:val="18"/>
                <w:szCs w:val="18"/>
              </w:rPr>
            </w:pPr>
          </w:p>
        </w:tc>
        <w:tc>
          <w:tcPr>
            <w:tcW w:w="148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imes New Roman" w:hAnsi="Times New Roman" w:cs="Arial"/>
                <w:color w:val="000000"/>
                <w:kern w:val="0"/>
                <w:sz w:val="18"/>
                <w:szCs w:val="18"/>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imes New Roman" w:hAnsi="Times New Roman" w:cs="Arial"/>
                <w:color w:val="000000"/>
                <w:kern w:val="0"/>
                <w:sz w:val="18"/>
                <w:szCs w:val="18"/>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imes New Roman" w:hAnsi="Times New Roman" w:cs="Arial"/>
                <w:color w:val="000000"/>
                <w:kern w:val="0"/>
                <w:sz w:val="18"/>
                <w:szCs w:val="18"/>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imes New Roman" w:hAnsi="Times New Roman" w:cs="Arial"/>
                <w:color w:val="000000"/>
                <w:kern w:val="0"/>
                <w:sz w:val="18"/>
                <w:szCs w:val="18"/>
              </w:rPr>
            </w:pPr>
          </w:p>
        </w:tc>
        <w:tc>
          <w:tcPr>
            <w:tcW w:w="19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imes New Roman" w:hAnsi="Times New Roman" w:cs="Arial"/>
                <w:color w:val="000000"/>
                <w:kern w:val="0"/>
                <w:sz w:val="18"/>
                <w:szCs w:val="18"/>
              </w:rPr>
            </w:pPr>
          </w:p>
        </w:tc>
        <w:tc>
          <w:tcPr>
            <w:tcW w:w="17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imes New Roman" w:hAnsi="Times New Roman" w:cs="Arial"/>
                <w:color w:val="000000"/>
                <w:kern w:val="0"/>
                <w:sz w:val="18"/>
                <w:szCs w:val="18"/>
              </w:rPr>
            </w:pPr>
          </w:p>
        </w:tc>
        <w:tc>
          <w:tcPr>
            <w:tcW w:w="16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imes New Roman" w:hAnsi="Times New Roman" w:cs="Arial"/>
                <w:color w:val="000000"/>
                <w:kern w:val="0"/>
                <w:sz w:val="18"/>
                <w:szCs w:val="18"/>
              </w:rPr>
            </w:pPr>
          </w:p>
        </w:tc>
        <w:tc>
          <w:tcPr>
            <w:tcW w:w="148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imes New Roman" w:hAnsi="Times New Roman" w:cs="Arial"/>
                <w:color w:val="000000"/>
                <w:kern w:val="0"/>
                <w:sz w:val="18"/>
                <w:szCs w:val="18"/>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imes New Roman" w:hAnsi="Times New Roman" w:cs="Arial"/>
                <w:color w:val="000000"/>
                <w:kern w:val="0"/>
                <w:sz w:val="18"/>
                <w:szCs w:val="18"/>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imes New Roman" w:hAnsi="Times New Roman" w:cs="Arial"/>
                <w:color w:val="000000"/>
                <w:kern w:val="0"/>
                <w:sz w:val="18"/>
                <w:szCs w:val="18"/>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imes New Roman" w:hAnsi="Times New Roman" w:cs="Arial"/>
                <w:color w:val="000000"/>
                <w:kern w:val="0"/>
                <w:sz w:val="18"/>
                <w:szCs w:val="18"/>
              </w:rPr>
            </w:pPr>
          </w:p>
        </w:tc>
        <w:tc>
          <w:tcPr>
            <w:tcW w:w="19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imes New Roman" w:hAnsi="Times New Roman" w:cs="Arial"/>
                <w:color w:val="000000"/>
                <w:kern w:val="0"/>
                <w:sz w:val="18"/>
                <w:szCs w:val="18"/>
              </w:rPr>
            </w:pPr>
          </w:p>
        </w:tc>
        <w:tc>
          <w:tcPr>
            <w:tcW w:w="17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imes New Roman" w:hAnsi="Times New Roman" w:cs="Arial"/>
                <w:color w:val="000000"/>
                <w:kern w:val="0"/>
                <w:sz w:val="18"/>
                <w:szCs w:val="18"/>
              </w:rPr>
            </w:pPr>
          </w:p>
        </w:tc>
        <w:tc>
          <w:tcPr>
            <w:tcW w:w="16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imes New Roman" w:hAnsi="Times New Roman" w:cs="Arial"/>
                <w:color w:val="000000"/>
                <w:kern w:val="0"/>
                <w:sz w:val="18"/>
                <w:szCs w:val="18"/>
              </w:rPr>
            </w:pPr>
          </w:p>
        </w:tc>
        <w:tc>
          <w:tcPr>
            <w:tcW w:w="148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imes New Roman" w:hAnsi="Times New Roman" w:cs="Arial"/>
                <w:color w:val="000000"/>
                <w:kern w:val="0"/>
                <w:sz w:val="18"/>
                <w:szCs w:val="18"/>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imes New Roman" w:hAnsi="Times New Roman" w:cs="Arial"/>
                <w:color w:val="000000"/>
                <w:kern w:val="0"/>
                <w:sz w:val="18"/>
                <w:szCs w:val="18"/>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项</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栏次</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1</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2</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3</w:t>
            </w: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4</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合计</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eastAsiaTheme="minorEastAsia"/>
                <w:color w:val="000000"/>
                <w:kern w:val="0"/>
                <w:sz w:val="18"/>
                <w:szCs w:val="18"/>
                <w:lang w:eastAsia="zh-CN"/>
              </w:rPr>
            </w:pPr>
            <w:r>
              <w:rPr>
                <w:rFonts w:hint="eastAsia"/>
              </w:rPr>
              <w:t>17278760.44</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2358824.10</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14919936.34</w:t>
            </w: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208</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社会保障和就业支出</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355294.35</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355294.35</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20805</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行政事业单位养老支出</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355294.35</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355294.35</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2080501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机关事业单位基本养老保险缴费支出</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10518.00</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10518.00</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2080505</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机关事业单位职业年金缴费支出</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177021.12</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177021.12</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2080506</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卫生健康支出</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167755.23</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167755.23</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210</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行政事业单位医疗</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133311.24</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132411.24</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900.00</w:t>
            </w: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21004</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行政单位医疗</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900.00</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900.00</w:t>
            </w: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2100409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 xml:space="preserve">  公务员医疗补助</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900.00</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900.00</w:t>
            </w: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21011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城乡社区支出</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132411.24</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132411.24</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2101101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国有土地使用权出让收入安排</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99337.24</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99337.24</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2101103</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lang w:val="en-US" w:eastAsia="zh-CN"/>
              </w:rPr>
              <w:t>其他</w:t>
            </w:r>
            <w:r>
              <w:rPr>
                <w:rFonts w:hint="eastAsia" w:ascii="Times New Roman" w:hAnsi="Times New Roman" w:cs="Arial"/>
                <w:color w:val="000000"/>
                <w:kern w:val="0"/>
                <w:sz w:val="18"/>
                <w:szCs w:val="18"/>
              </w:rPr>
              <w:t>国有土地使用权出让收入安排</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33074.00</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33074.00</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212</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住房保障支出</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758195.00</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758195.00</w:t>
            </w: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21208</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住房改革支出</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758195.00</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758195.00</w:t>
            </w: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2120899</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住房公积金</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758195.00</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758195.00</w:t>
            </w: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221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购房补贴</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253468.17</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253468.17</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22102</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灾害防治及应急管理支出</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253468.17</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253468.17</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2210201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应急管理事务</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178251.17</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178251.17</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ind w:left="180" w:hanging="210" w:hangingChars="100"/>
              <w:jc w:val="left"/>
              <w:rPr>
                <w:rFonts w:hint="eastAsia" w:ascii="Times New Roman" w:hAnsi="Times New Roman" w:cs="Arial"/>
                <w:color w:val="000000"/>
                <w:kern w:val="0"/>
                <w:sz w:val="18"/>
                <w:szCs w:val="18"/>
              </w:rPr>
            </w:pPr>
            <w:r>
              <w:rPr>
                <w:rFonts w:hint="eastAsia"/>
              </w:rPr>
              <w:t>2210203</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行政运行</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75217.00</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75217.00</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224</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一般行政管理事务</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15778491.68</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1617650.34</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14160841.34</w:t>
            </w: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22401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安全监管</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2667461.68</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1617650.34</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1049811.34</w:t>
            </w: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2240101</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自然灾害救灾及恢复重建支出</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1617650.34</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1617650.34</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2240102</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 xml:space="preserve">  其他自然灾害救灾及恢复重建支出</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1049811.34</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1049811.34</w:t>
            </w: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rPr>
            </w:pPr>
            <w:r>
              <w:rPr>
                <w:rFonts w:hint="eastAsia"/>
              </w:rPr>
              <w:t>22407</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自然灾害救灾及恢复重建支出</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13111030.00</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13111030.00</w:t>
            </w: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rPr>
            </w:pPr>
            <w:r>
              <w:rPr>
                <w:rFonts w:hint="eastAsia"/>
              </w:rPr>
              <w:t>2240703</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自然灾害救灾补助</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lang w:val="en-US"/>
              </w:rPr>
            </w:pPr>
            <w:r>
              <w:rPr>
                <w:rFonts w:hint="eastAsia"/>
              </w:rPr>
              <w:t>13111030.00</w:t>
            </w:r>
          </w:p>
        </w:tc>
        <w:tc>
          <w:tcPr>
            <w:tcW w:w="17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rPr>
            </w:pPr>
            <w:r>
              <w:rPr>
                <w:rFonts w:hint="eastAsia"/>
              </w:rPr>
              <w:t>13111030.00</w:t>
            </w:r>
          </w:p>
        </w:tc>
        <w:tc>
          <w:tcPr>
            <w:tcW w:w="1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注：本表反映部门本年度各项支出情况，数据取自财决04表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082" w:type="dxa"/>
            <w:gridSpan w:val="10"/>
            <w:tcBorders>
              <w:tl2br w:val="nil"/>
              <w:tr2bl w:val="nil"/>
            </w:tcBorders>
            <w:shd w:val="clear" w:color="auto" w:fill="auto"/>
            <w:vAlign w:val="bottom"/>
          </w:tcPr>
          <w:p>
            <w:pPr>
              <w:widowControl/>
              <w:jc w:val="left"/>
              <w:rPr>
                <w:rFonts w:hint="eastAsia" w:ascii="Times New Roman" w:hAnsi="Times New Roman" w:cs="Arial"/>
                <w:color w:val="000000"/>
                <w:kern w:val="0"/>
                <w:sz w:val="18"/>
                <w:szCs w:val="18"/>
              </w:rPr>
            </w:pPr>
          </w:p>
          <w:p>
            <w:pPr>
              <w:widowControl/>
              <w:jc w:val="left"/>
              <w:rPr>
                <w:rFonts w:hint="eastAsia" w:ascii="Times New Roman" w:hAnsi="Times New Roman" w:cs="Arial"/>
                <w:color w:val="000000"/>
                <w:kern w:val="0"/>
                <w:sz w:val="18"/>
                <w:szCs w:val="18"/>
              </w:rPr>
            </w:pPr>
          </w:p>
          <w:p>
            <w:pPr>
              <w:widowControl/>
              <w:jc w:val="left"/>
              <w:rPr>
                <w:rFonts w:hint="eastAsia" w:ascii="Times New Roman" w:hAnsi="Times New Roman" w:cs="Arial"/>
                <w:color w:val="000000"/>
                <w:kern w:val="0"/>
                <w:sz w:val="18"/>
                <w:szCs w:val="18"/>
              </w:rPr>
            </w:pPr>
          </w:p>
          <w:p>
            <w:pPr>
              <w:widowControl/>
              <w:jc w:val="left"/>
              <w:rPr>
                <w:rFonts w:hint="eastAsia" w:ascii="Times New Roman" w:hAnsi="Times New Roman" w:cs="Arial"/>
                <w:color w:val="000000"/>
                <w:kern w:val="0"/>
                <w:sz w:val="18"/>
                <w:szCs w:val="18"/>
              </w:rPr>
            </w:pPr>
          </w:p>
          <w:p>
            <w:pPr>
              <w:widowControl/>
              <w:jc w:val="left"/>
              <w:rPr>
                <w:rFonts w:hint="eastAsia" w:ascii="Times New Roman" w:hAnsi="Times New Roman" w:cs="Arial"/>
                <w:color w:val="000000"/>
                <w:kern w:val="0"/>
                <w:sz w:val="18"/>
                <w:szCs w:val="18"/>
              </w:rPr>
            </w:pPr>
          </w:p>
          <w:p>
            <w:pPr>
              <w:widowControl/>
              <w:jc w:val="left"/>
              <w:rPr>
                <w:rFonts w:hint="eastAsia" w:ascii="Times New Roman" w:hAnsi="Times New Roman" w:cs="Arial"/>
                <w:color w:val="000000"/>
                <w:kern w:val="0"/>
                <w:sz w:val="18"/>
                <w:szCs w:val="18"/>
              </w:rPr>
            </w:pPr>
          </w:p>
          <w:p>
            <w:pPr>
              <w:widowControl/>
              <w:jc w:val="left"/>
              <w:rPr>
                <w:rFonts w:hint="eastAsia" w:ascii="Times New Roman" w:hAnsi="Times New Roman" w:cs="Arial"/>
                <w:color w:val="000000"/>
                <w:kern w:val="0"/>
                <w:sz w:val="18"/>
                <w:szCs w:val="18"/>
              </w:rPr>
            </w:pPr>
          </w:p>
          <w:p>
            <w:pPr>
              <w:widowControl/>
              <w:jc w:val="left"/>
              <w:rPr>
                <w:rFonts w:hint="eastAsia" w:ascii="Times New Roman" w:hAnsi="Times New Roman" w:cs="Arial"/>
                <w:color w:val="000000"/>
                <w:kern w:val="0"/>
                <w:sz w:val="18"/>
                <w:szCs w:val="18"/>
              </w:rPr>
            </w:pPr>
          </w:p>
          <w:p>
            <w:pPr>
              <w:widowControl/>
              <w:jc w:val="left"/>
              <w:rPr>
                <w:rFonts w:hint="eastAsia" w:ascii="Times New Roman" w:hAnsi="Times New Roman" w:cs="Arial"/>
                <w:color w:val="000000"/>
                <w:kern w:val="0"/>
                <w:sz w:val="18"/>
                <w:szCs w:val="18"/>
              </w:rPr>
            </w:pPr>
          </w:p>
        </w:tc>
      </w:tr>
    </w:tbl>
    <w:p>
      <w:pPr>
        <w:spacing w:line="580" w:lineRule="exact"/>
        <w:rPr>
          <w:rFonts w:hint="eastAsia" w:ascii="Times New Roman" w:hAnsi="Times New Roman"/>
        </w:rPr>
      </w:pPr>
    </w:p>
    <w:tbl>
      <w:tblPr>
        <w:tblStyle w:val="4"/>
        <w:tblW w:w="15994" w:type="dxa"/>
        <w:jc w:val="center"/>
        <w:tblLayout w:type="fixed"/>
        <w:tblCellMar>
          <w:top w:w="0" w:type="dxa"/>
          <w:left w:w="108" w:type="dxa"/>
          <w:bottom w:w="0" w:type="dxa"/>
          <w:right w:w="108" w:type="dxa"/>
        </w:tblCellMar>
      </w:tblPr>
      <w:tblGrid>
        <w:gridCol w:w="2659"/>
        <w:gridCol w:w="450"/>
        <w:gridCol w:w="554"/>
        <w:gridCol w:w="280"/>
        <w:gridCol w:w="486"/>
        <w:gridCol w:w="2715"/>
        <w:gridCol w:w="591"/>
        <w:gridCol w:w="1335"/>
        <w:gridCol w:w="2214"/>
        <w:gridCol w:w="609"/>
        <w:gridCol w:w="1009"/>
        <w:gridCol w:w="617"/>
        <w:gridCol w:w="2475"/>
      </w:tblGrid>
      <w:tr>
        <w:tblPrEx>
          <w:tblCellMar>
            <w:top w:w="0" w:type="dxa"/>
            <w:left w:w="108" w:type="dxa"/>
            <w:bottom w:w="0" w:type="dxa"/>
            <w:right w:w="108" w:type="dxa"/>
          </w:tblCellMar>
        </w:tblPrEx>
        <w:trPr>
          <w:trHeight w:val="537" w:hRule="atLeast"/>
          <w:jc w:val="center"/>
        </w:trPr>
        <w:tc>
          <w:tcPr>
            <w:tcW w:w="15994" w:type="dxa"/>
            <w:gridSpan w:val="13"/>
            <w:tcBorders>
              <w:top w:val="nil"/>
              <w:left w:val="nil"/>
              <w:bottom w:val="nil"/>
              <w:right w:val="nil"/>
            </w:tcBorders>
            <w:shd w:val="clear" w:color="auto" w:fill="auto"/>
            <w:vAlign w:val="bottom"/>
          </w:tcPr>
          <w:p>
            <w:pPr>
              <w:widowControl/>
              <w:jc w:val="center"/>
              <w:rPr>
                <w:rFonts w:ascii="Times New Roman" w:hAnsi="Times New Roman" w:cs="Arial"/>
                <w:color w:val="000000"/>
                <w:kern w:val="0"/>
                <w:sz w:val="40"/>
                <w:szCs w:val="40"/>
              </w:rPr>
            </w:pPr>
            <w:r>
              <w:rPr>
                <w:rFonts w:hint="eastAsia" w:ascii="Times New Roman" w:hAnsi="Times New Roman"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87" w:hRule="exact"/>
          <w:jc w:val="center"/>
        </w:trPr>
        <w:tc>
          <w:tcPr>
            <w:tcW w:w="3663" w:type="dxa"/>
            <w:gridSpan w:val="3"/>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18"/>
                <w:szCs w:val="18"/>
              </w:rPr>
            </w:pPr>
          </w:p>
        </w:tc>
        <w:tc>
          <w:tcPr>
            <w:tcW w:w="280"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18"/>
                <w:szCs w:val="18"/>
              </w:rPr>
            </w:pPr>
          </w:p>
        </w:tc>
        <w:tc>
          <w:tcPr>
            <w:tcW w:w="486"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18"/>
                <w:szCs w:val="18"/>
              </w:rPr>
            </w:pPr>
          </w:p>
        </w:tc>
        <w:tc>
          <w:tcPr>
            <w:tcW w:w="4641" w:type="dxa"/>
            <w:gridSpan w:val="3"/>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18"/>
                <w:szCs w:val="18"/>
              </w:rPr>
            </w:pPr>
          </w:p>
        </w:tc>
        <w:tc>
          <w:tcPr>
            <w:tcW w:w="2214"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18"/>
                <w:szCs w:val="18"/>
              </w:rPr>
            </w:pPr>
          </w:p>
        </w:tc>
        <w:tc>
          <w:tcPr>
            <w:tcW w:w="609"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18"/>
                <w:szCs w:val="18"/>
              </w:rPr>
            </w:pPr>
          </w:p>
        </w:tc>
        <w:tc>
          <w:tcPr>
            <w:tcW w:w="3092" w:type="dxa"/>
            <w:gridSpan w:val="2"/>
            <w:tcBorders>
              <w:top w:val="nil"/>
              <w:left w:val="nil"/>
              <w:bottom w:val="nil"/>
              <w:right w:val="nil"/>
            </w:tcBorders>
            <w:shd w:val="clear" w:color="auto" w:fill="auto"/>
            <w:vAlign w:val="bottom"/>
          </w:tcPr>
          <w:p>
            <w:pPr>
              <w:widowControl/>
              <w:ind w:firstLine="360" w:firstLineChars="200"/>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hint="default" w:ascii="Times New Roman" w:hAnsi="Times New Roman" w:cs="Arial" w:eastAsiaTheme="minorEastAsia"/>
                <w:color w:val="000000"/>
                <w:kern w:val="0"/>
                <w:sz w:val="18"/>
                <w:szCs w:val="18"/>
                <w:lang w:val="en-US" w:eastAsia="zh-CN"/>
              </w:rPr>
            </w:pPr>
            <w:r>
              <w:rPr>
                <w:rFonts w:hint="eastAsia" w:ascii="Times New Roman" w:hAnsi="Times New Roman" w:cs="Arial"/>
                <w:color w:val="000000"/>
                <w:kern w:val="0"/>
                <w:sz w:val="18"/>
                <w:szCs w:val="18"/>
              </w:rPr>
              <w:t>公开部门：</w:t>
            </w:r>
            <w:r>
              <w:rPr>
                <w:rFonts w:hint="eastAsia" w:ascii="Times New Roman" w:hAnsi="Times New Roman" w:cs="Arial"/>
                <w:color w:val="000000"/>
                <w:kern w:val="0"/>
                <w:sz w:val="18"/>
                <w:szCs w:val="18"/>
                <w:lang w:val="en-US" w:eastAsia="zh-CN"/>
              </w:rPr>
              <w:t>吴忠市红寺堡区应急管理局</w:t>
            </w:r>
          </w:p>
        </w:tc>
        <w:tc>
          <w:tcPr>
            <w:tcW w:w="280"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18"/>
                <w:szCs w:val="18"/>
              </w:rPr>
            </w:pPr>
          </w:p>
        </w:tc>
        <w:tc>
          <w:tcPr>
            <w:tcW w:w="486"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18"/>
                <w:szCs w:val="18"/>
              </w:rPr>
            </w:pPr>
          </w:p>
        </w:tc>
        <w:tc>
          <w:tcPr>
            <w:tcW w:w="4641" w:type="dxa"/>
            <w:gridSpan w:val="3"/>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18"/>
                <w:szCs w:val="18"/>
              </w:rPr>
            </w:pPr>
          </w:p>
        </w:tc>
        <w:tc>
          <w:tcPr>
            <w:tcW w:w="2214"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18"/>
                <w:szCs w:val="18"/>
              </w:rPr>
            </w:pPr>
          </w:p>
        </w:tc>
        <w:tc>
          <w:tcPr>
            <w:tcW w:w="609" w:type="dxa"/>
            <w:tcBorders>
              <w:top w:val="nil"/>
              <w:left w:val="nil"/>
              <w:bottom w:val="nil"/>
              <w:right w:val="nil"/>
            </w:tcBorders>
            <w:shd w:val="clear" w:color="auto" w:fill="auto"/>
            <w:vAlign w:val="bottom"/>
          </w:tcPr>
          <w:p>
            <w:pPr>
              <w:widowControl/>
              <w:jc w:val="center"/>
              <w:rPr>
                <w:rFonts w:ascii="Times New Roman" w:hAnsi="Times New Roman"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18"/>
                <w:szCs w:val="18"/>
              </w:rPr>
            </w:pPr>
          </w:p>
        </w:tc>
        <w:tc>
          <w:tcPr>
            <w:tcW w:w="3092" w:type="dxa"/>
            <w:gridSpan w:val="2"/>
            <w:tcBorders>
              <w:top w:val="nil"/>
              <w:left w:val="nil"/>
              <w:bottom w:val="nil"/>
              <w:right w:val="nil"/>
            </w:tcBorders>
            <w:shd w:val="clear" w:color="auto" w:fill="auto"/>
            <w:vAlign w:val="bottom"/>
          </w:tcPr>
          <w:p>
            <w:pPr>
              <w:widowControl/>
              <w:ind w:firstLine="270" w:firstLineChars="150"/>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金额单位：元</w:t>
            </w:r>
          </w:p>
        </w:tc>
      </w:tr>
      <w:tr>
        <w:tblPrEx>
          <w:tblCellMar>
            <w:top w:w="0" w:type="dxa"/>
            <w:left w:w="108" w:type="dxa"/>
            <w:bottom w:w="0" w:type="dxa"/>
            <w:right w:w="108" w:type="dxa"/>
          </w:tblCellMar>
        </w:tblPrEx>
        <w:trPr>
          <w:trHeight w:val="272" w:hRule="exact"/>
          <w:jc w:val="center"/>
        </w:trPr>
        <w:tc>
          <w:tcPr>
            <w:tcW w:w="4429"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收     入</w:t>
            </w:r>
          </w:p>
        </w:tc>
        <w:tc>
          <w:tcPr>
            <w:tcW w:w="11565" w:type="dxa"/>
            <w:gridSpan w:val="8"/>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支     出</w:t>
            </w:r>
          </w:p>
        </w:tc>
      </w:tr>
      <w:tr>
        <w:tblPrEx>
          <w:tblCellMar>
            <w:top w:w="0" w:type="dxa"/>
            <w:left w:w="108" w:type="dxa"/>
            <w:bottom w:w="0" w:type="dxa"/>
            <w:right w:w="108" w:type="dxa"/>
          </w:tblCellMar>
        </w:tblPrEx>
        <w:trPr>
          <w:trHeight w:val="272" w:hRule="exact"/>
          <w:jc w:val="center"/>
        </w:trPr>
        <w:tc>
          <w:tcPr>
            <w:tcW w:w="2659"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项    目</w:t>
            </w:r>
          </w:p>
        </w:tc>
        <w:tc>
          <w:tcPr>
            <w:tcW w:w="45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行次</w:t>
            </w:r>
          </w:p>
        </w:tc>
        <w:tc>
          <w:tcPr>
            <w:tcW w:w="1320"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决算数</w:t>
            </w:r>
          </w:p>
        </w:tc>
        <w:tc>
          <w:tcPr>
            <w:tcW w:w="271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项目</w:t>
            </w:r>
          </w:p>
        </w:tc>
        <w:tc>
          <w:tcPr>
            <w:tcW w:w="59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行次</w:t>
            </w:r>
          </w:p>
        </w:tc>
        <w:tc>
          <w:tcPr>
            <w:tcW w:w="825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决算数</w:t>
            </w:r>
          </w:p>
        </w:tc>
      </w:tr>
      <w:tr>
        <w:tblPrEx>
          <w:tblCellMar>
            <w:top w:w="0" w:type="dxa"/>
            <w:left w:w="108" w:type="dxa"/>
            <w:bottom w:w="0" w:type="dxa"/>
            <w:right w:w="108" w:type="dxa"/>
          </w:tblCellMar>
        </w:tblPrEx>
        <w:trPr>
          <w:trHeight w:val="337" w:hRule="exact"/>
          <w:jc w:val="center"/>
        </w:trPr>
        <w:tc>
          <w:tcPr>
            <w:tcW w:w="2659"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p>
        </w:tc>
        <w:tc>
          <w:tcPr>
            <w:tcW w:w="45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p>
        </w:tc>
        <w:tc>
          <w:tcPr>
            <w:tcW w:w="1320"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p>
        </w:tc>
        <w:tc>
          <w:tcPr>
            <w:tcW w:w="271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p>
        </w:tc>
        <w:tc>
          <w:tcPr>
            <w:tcW w:w="59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合计</w:t>
            </w:r>
          </w:p>
        </w:tc>
        <w:tc>
          <w:tcPr>
            <w:tcW w:w="2214"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一般公共预算财政拨款</w:t>
            </w: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政府性基金预算财政拨款</w:t>
            </w:r>
          </w:p>
        </w:tc>
        <w:tc>
          <w:tcPr>
            <w:tcW w:w="247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国有资本经营预算财政拨款</w:t>
            </w: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栏    次</w:t>
            </w: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1</w:t>
            </w:r>
          </w:p>
        </w:tc>
        <w:tc>
          <w:tcPr>
            <w:tcW w:w="2715"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栏    次</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1335"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2</w:t>
            </w:r>
          </w:p>
        </w:tc>
        <w:tc>
          <w:tcPr>
            <w:tcW w:w="2214"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3</w:t>
            </w: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4</w:t>
            </w:r>
          </w:p>
        </w:tc>
        <w:tc>
          <w:tcPr>
            <w:tcW w:w="247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rPr>
            </w:pPr>
            <w:r>
              <w:rPr>
                <w:rFonts w:hint="eastAsia" w:ascii="Times New Roman" w:hAnsi="Times New Roman" w:cs="Arial"/>
                <w:color w:val="000000"/>
                <w:kern w:val="0"/>
                <w:sz w:val="18"/>
                <w:szCs w:val="18"/>
                <w:lang w:val="en-US" w:eastAsia="zh-CN"/>
              </w:rPr>
              <w:t>5</w:t>
            </w: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一、一般公共预算财政拨款</w:t>
            </w: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1</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r>
              <w:rPr>
                <w:rFonts w:hint="eastAsia"/>
              </w:rPr>
              <w:t>16520340.26</w:t>
            </w: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一、一般公共服务支出</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33</w:t>
            </w:r>
          </w:p>
        </w:tc>
        <w:tc>
          <w:tcPr>
            <w:tcW w:w="1335"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p>
        </w:tc>
        <w:tc>
          <w:tcPr>
            <w:tcW w:w="2214"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二、政府性基金预算财政拨款</w:t>
            </w: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2</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r>
              <w:rPr>
                <w:rFonts w:hint="eastAsia"/>
              </w:rPr>
              <w:t>758195.00</w:t>
            </w: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二、外交支出</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34</w:t>
            </w:r>
          </w:p>
        </w:tc>
        <w:tc>
          <w:tcPr>
            <w:tcW w:w="1335"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p>
        </w:tc>
        <w:tc>
          <w:tcPr>
            <w:tcW w:w="2214"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三、国有资本经营预算财政拨款</w:t>
            </w: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3</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三、国防支出</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35</w:t>
            </w:r>
          </w:p>
        </w:tc>
        <w:tc>
          <w:tcPr>
            <w:tcW w:w="1335"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p>
        </w:tc>
        <w:tc>
          <w:tcPr>
            <w:tcW w:w="2214"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4</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四、公共安全支出</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36</w:t>
            </w:r>
          </w:p>
        </w:tc>
        <w:tc>
          <w:tcPr>
            <w:tcW w:w="1335"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p>
        </w:tc>
        <w:tc>
          <w:tcPr>
            <w:tcW w:w="2214"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5</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五、教育支出</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37</w:t>
            </w:r>
          </w:p>
        </w:tc>
        <w:tc>
          <w:tcPr>
            <w:tcW w:w="1335"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p>
        </w:tc>
        <w:tc>
          <w:tcPr>
            <w:tcW w:w="2214"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6</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六、科学技术支出</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38</w:t>
            </w:r>
          </w:p>
        </w:tc>
        <w:tc>
          <w:tcPr>
            <w:tcW w:w="1335"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p>
        </w:tc>
        <w:tc>
          <w:tcPr>
            <w:tcW w:w="2214"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7</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七、文化</w:t>
            </w:r>
            <w:r>
              <w:rPr>
                <w:rFonts w:hint="eastAsia" w:ascii="Times New Roman" w:hAnsi="Times New Roman" w:cs="Arial"/>
                <w:color w:val="000000"/>
                <w:kern w:val="0"/>
                <w:sz w:val="18"/>
                <w:szCs w:val="18"/>
                <w:lang w:eastAsia="zh-CN"/>
              </w:rPr>
              <w:t>旅游</w:t>
            </w:r>
            <w:r>
              <w:rPr>
                <w:rFonts w:hint="eastAsia" w:ascii="Times New Roman" w:hAnsi="Times New Roman" w:cs="Arial"/>
                <w:color w:val="000000"/>
                <w:kern w:val="0"/>
                <w:sz w:val="18"/>
                <w:szCs w:val="18"/>
              </w:rPr>
              <w:t>体育与传媒支出</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39</w:t>
            </w:r>
          </w:p>
        </w:tc>
        <w:tc>
          <w:tcPr>
            <w:tcW w:w="1335" w:type="dxa"/>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214" w:type="dxa"/>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8</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八、社会保障和就业支出</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40</w:t>
            </w:r>
          </w:p>
        </w:tc>
        <w:tc>
          <w:tcPr>
            <w:tcW w:w="133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355294.35</w:t>
            </w:r>
          </w:p>
        </w:tc>
        <w:tc>
          <w:tcPr>
            <w:tcW w:w="2214"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355294.35</w:t>
            </w: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9</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九、</w:t>
            </w:r>
            <w:r>
              <w:rPr>
                <w:rFonts w:hint="eastAsia" w:ascii="Times New Roman" w:hAnsi="Times New Roman" w:cs="Arial"/>
                <w:color w:val="000000"/>
                <w:kern w:val="0"/>
                <w:sz w:val="18"/>
                <w:szCs w:val="18"/>
                <w:lang w:eastAsia="zh-CN"/>
              </w:rPr>
              <w:t>卫生健康</w:t>
            </w:r>
            <w:r>
              <w:rPr>
                <w:rFonts w:hint="eastAsia" w:ascii="Times New Roman" w:hAnsi="Times New Roman" w:cs="Arial"/>
                <w:color w:val="000000"/>
                <w:kern w:val="0"/>
                <w:sz w:val="18"/>
                <w:szCs w:val="18"/>
              </w:rPr>
              <w:t>支出</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41</w:t>
            </w:r>
          </w:p>
        </w:tc>
        <w:tc>
          <w:tcPr>
            <w:tcW w:w="133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133311.24</w:t>
            </w:r>
          </w:p>
        </w:tc>
        <w:tc>
          <w:tcPr>
            <w:tcW w:w="2214"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133311.24</w:t>
            </w: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10</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十、节能环保支出</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42</w:t>
            </w:r>
          </w:p>
        </w:tc>
        <w:tc>
          <w:tcPr>
            <w:tcW w:w="133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14"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47"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11</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十一、城乡社区支出</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43</w:t>
            </w:r>
          </w:p>
        </w:tc>
        <w:tc>
          <w:tcPr>
            <w:tcW w:w="133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758195.00</w:t>
            </w:r>
          </w:p>
        </w:tc>
        <w:tc>
          <w:tcPr>
            <w:tcW w:w="2214"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r>
              <w:rPr>
                <w:rFonts w:hint="eastAsia"/>
              </w:rPr>
              <w:t>758195.00</w:t>
            </w: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450" w:type="dxa"/>
            <w:tcBorders>
              <w:top w:val="nil"/>
              <w:left w:val="nil"/>
              <w:bottom w:val="single" w:color="auto"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12</w:t>
            </w:r>
          </w:p>
        </w:tc>
        <w:tc>
          <w:tcPr>
            <w:tcW w:w="1320" w:type="dxa"/>
            <w:gridSpan w:val="3"/>
            <w:tcBorders>
              <w:top w:val="nil"/>
              <w:left w:val="nil"/>
              <w:bottom w:val="single" w:color="auto"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715" w:type="dxa"/>
            <w:tcBorders>
              <w:top w:val="nil"/>
              <w:left w:val="nil"/>
              <w:bottom w:val="single" w:color="auto"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十二、农林水支出</w:t>
            </w:r>
          </w:p>
        </w:tc>
        <w:tc>
          <w:tcPr>
            <w:tcW w:w="591" w:type="dxa"/>
            <w:tcBorders>
              <w:top w:val="nil"/>
              <w:left w:val="nil"/>
              <w:bottom w:val="single" w:color="auto" w:sz="4" w:space="0"/>
              <w:right w:val="single" w:color="000000"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44</w:t>
            </w:r>
          </w:p>
        </w:tc>
        <w:tc>
          <w:tcPr>
            <w:tcW w:w="1335" w:type="dxa"/>
            <w:tcBorders>
              <w:top w:val="nil"/>
              <w:left w:val="nil"/>
              <w:bottom w:val="single" w:color="auto"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14" w:type="dxa"/>
            <w:tcBorders>
              <w:top w:val="nil"/>
              <w:left w:val="nil"/>
              <w:bottom w:val="single" w:color="auto"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35" w:type="dxa"/>
            <w:gridSpan w:val="3"/>
            <w:tcBorders>
              <w:top w:val="nil"/>
              <w:left w:val="nil"/>
              <w:bottom w:val="single" w:color="auto"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475" w:type="dxa"/>
            <w:tcBorders>
              <w:top w:val="nil"/>
              <w:left w:val="nil"/>
              <w:bottom w:val="single" w:color="auto"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13</w:t>
            </w: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cs="Arial"/>
                <w:color w:val="000000"/>
                <w:kern w:val="0"/>
                <w:sz w:val="18"/>
                <w:szCs w:val="18"/>
              </w:rPr>
            </w:pP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十三、交通运输支出</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45</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cs="Arial"/>
                <w:color w:val="000000"/>
                <w:kern w:val="0"/>
                <w:sz w:val="18"/>
                <w:szCs w:val="18"/>
              </w:rPr>
            </w:pPr>
          </w:p>
        </w:tc>
        <w:tc>
          <w:tcPr>
            <w:tcW w:w="2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14</w:t>
            </w: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cs="Arial"/>
                <w:color w:val="000000"/>
                <w:kern w:val="0"/>
                <w:sz w:val="18"/>
                <w:szCs w:val="18"/>
              </w:rPr>
            </w:pP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十四、资源勘探</w:t>
            </w:r>
            <w:r>
              <w:rPr>
                <w:rFonts w:hint="eastAsia" w:ascii="Times New Roman" w:hAnsi="Times New Roman" w:cs="Arial"/>
                <w:color w:val="000000"/>
                <w:kern w:val="0"/>
                <w:sz w:val="18"/>
                <w:szCs w:val="18"/>
                <w:lang w:val="en-US" w:eastAsia="zh-CN"/>
              </w:rPr>
              <w:t>工业</w:t>
            </w:r>
            <w:r>
              <w:rPr>
                <w:rFonts w:hint="eastAsia" w:ascii="Times New Roman" w:hAnsi="Times New Roman" w:cs="Arial"/>
                <w:color w:val="000000"/>
                <w:kern w:val="0"/>
                <w:sz w:val="18"/>
                <w:szCs w:val="18"/>
              </w:rPr>
              <w:t>信息等支出</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46</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cs="Arial"/>
                <w:color w:val="000000"/>
                <w:kern w:val="0"/>
                <w:sz w:val="18"/>
                <w:szCs w:val="18"/>
              </w:rPr>
            </w:pPr>
          </w:p>
        </w:tc>
        <w:tc>
          <w:tcPr>
            <w:tcW w:w="2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45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15</w:t>
            </w:r>
          </w:p>
        </w:tc>
        <w:tc>
          <w:tcPr>
            <w:tcW w:w="1320"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715"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十五、商业服务业等支出</w:t>
            </w:r>
          </w:p>
        </w:tc>
        <w:tc>
          <w:tcPr>
            <w:tcW w:w="591"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47</w:t>
            </w:r>
          </w:p>
        </w:tc>
        <w:tc>
          <w:tcPr>
            <w:tcW w:w="1335"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14"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35"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475"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16</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十六、金融支出</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48</w:t>
            </w:r>
          </w:p>
        </w:tc>
        <w:tc>
          <w:tcPr>
            <w:tcW w:w="133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14"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17</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十七、援助其他地区支出</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49</w:t>
            </w:r>
          </w:p>
        </w:tc>
        <w:tc>
          <w:tcPr>
            <w:tcW w:w="133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14"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18</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十八、</w:t>
            </w:r>
            <w:r>
              <w:rPr>
                <w:rFonts w:hint="eastAsia" w:ascii="Times New Roman" w:hAnsi="Times New Roman" w:cs="Arial"/>
                <w:color w:val="000000"/>
                <w:kern w:val="0"/>
                <w:sz w:val="18"/>
                <w:szCs w:val="18"/>
                <w:lang w:eastAsia="zh-CN"/>
              </w:rPr>
              <w:t>自然资源</w:t>
            </w:r>
            <w:r>
              <w:rPr>
                <w:rFonts w:hint="eastAsia" w:ascii="Times New Roman" w:hAnsi="Times New Roman" w:cs="Arial"/>
                <w:color w:val="000000"/>
                <w:kern w:val="0"/>
                <w:sz w:val="18"/>
                <w:szCs w:val="18"/>
              </w:rPr>
              <w:t>海洋气象等支出</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lang w:val="en-US" w:eastAsia="zh-CN"/>
              </w:rPr>
              <w:t>50</w:t>
            </w:r>
          </w:p>
        </w:tc>
        <w:tc>
          <w:tcPr>
            <w:tcW w:w="133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14"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19</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十九、住房保障支出</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lang w:eastAsia="zh-CN"/>
              </w:rPr>
              <w:t>5</w:t>
            </w:r>
            <w:r>
              <w:rPr>
                <w:rFonts w:hint="eastAsia" w:ascii="Times New Roman" w:hAnsi="Times New Roman" w:cs="Arial"/>
                <w:color w:val="000000"/>
                <w:kern w:val="0"/>
                <w:sz w:val="18"/>
                <w:szCs w:val="18"/>
                <w:lang w:val="en-US" w:eastAsia="zh-CN"/>
              </w:rPr>
              <w:t>1</w:t>
            </w:r>
          </w:p>
        </w:tc>
        <w:tc>
          <w:tcPr>
            <w:tcW w:w="133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253468.17</w:t>
            </w:r>
          </w:p>
        </w:tc>
        <w:tc>
          <w:tcPr>
            <w:tcW w:w="2214"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253468.17</w:t>
            </w: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rPr>
              <w:t>20</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二十、粮油物资储备支出</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lang w:val="en-US"/>
              </w:rPr>
              <w:t>5</w:t>
            </w:r>
            <w:r>
              <w:rPr>
                <w:rFonts w:hint="eastAsia" w:ascii="Times New Roman" w:hAnsi="Times New Roman" w:cs="Arial"/>
                <w:color w:val="000000"/>
                <w:kern w:val="0"/>
                <w:sz w:val="18"/>
                <w:szCs w:val="18"/>
                <w:lang w:val="en-US" w:eastAsia="zh-CN"/>
              </w:rPr>
              <w:t>2</w:t>
            </w:r>
          </w:p>
        </w:tc>
        <w:tc>
          <w:tcPr>
            <w:tcW w:w="133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14"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lang w:val="en-US" w:eastAsia="zh-CN"/>
              </w:rPr>
              <w:t>21</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lang w:eastAsia="zh-CN"/>
              </w:rPr>
            </w:pPr>
            <w:r>
              <w:rPr>
                <w:rFonts w:hint="eastAsia" w:ascii="Times New Roman" w:hAnsi="Times New Roman" w:cs="Arial"/>
                <w:color w:val="000000"/>
                <w:kern w:val="0"/>
                <w:sz w:val="18"/>
                <w:szCs w:val="18"/>
                <w:lang w:eastAsia="zh-CN"/>
              </w:rPr>
              <w:t>二十一、国有资本经营预算支出</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53</w:t>
            </w:r>
          </w:p>
        </w:tc>
        <w:tc>
          <w:tcPr>
            <w:tcW w:w="133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14"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2</w:t>
            </w:r>
            <w:r>
              <w:rPr>
                <w:rFonts w:hint="eastAsia" w:ascii="Times New Roman" w:hAnsi="Times New Roman" w:cs="Arial"/>
                <w:color w:val="000000"/>
                <w:kern w:val="0"/>
                <w:sz w:val="18"/>
                <w:szCs w:val="18"/>
                <w:lang w:val="en-US" w:eastAsia="zh-CN"/>
              </w:rPr>
              <w:t>2</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lang w:eastAsia="zh-CN"/>
              </w:rPr>
              <w:t>二十一、灾害防治及应急管理支出</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54</w:t>
            </w:r>
          </w:p>
        </w:tc>
        <w:tc>
          <w:tcPr>
            <w:tcW w:w="133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15778266.50</w:t>
            </w:r>
          </w:p>
        </w:tc>
        <w:tc>
          <w:tcPr>
            <w:tcW w:w="2214"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15778266.50</w:t>
            </w: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lang w:val="en-US" w:eastAsia="zh-CN"/>
              </w:rPr>
              <w:t>23</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二十</w:t>
            </w:r>
            <w:r>
              <w:rPr>
                <w:rFonts w:hint="eastAsia" w:ascii="Times New Roman" w:hAnsi="Times New Roman" w:cs="Arial"/>
                <w:color w:val="000000"/>
                <w:kern w:val="0"/>
                <w:sz w:val="18"/>
                <w:szCs w:val="18"/>
                <w:lang w:eastAsia="zh-CN"/>
              </w:rPr>
              <w:t>二</w:t>
            </w:r>
            <w:r>
              <w:rPr>
                <w:rFonts w:hint="eastAsia" w:ascii="Times New Roman" w:hAnsi="Times New Roman" w:cs="Arial"/>
                <w:color w:val="000000"/>
                <w:kern w:val="0"/>
                <w:sz w:val="18"/>
                <w:szCs w:val="18"/>
              </w:rPr>
              <w:t>、其他支出</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lang w:val="en-US" w:eastAsia="zh-CN"/>
              </w:rPr>
              <w:t>55</w:t>
            </w:r>
          </w:p>
        </w:tc>
        <w:tc>
          <w:tcPr>
            <w:tcW w:w="133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14"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imes New Roman" w:hAnsi="Times New Roman" w:cs="Arial"/>
                <w:b/>
                <w:bCs/>
                <w:color w:val="000000"/>
                <w:kern w:val="0"/>
                <w:sz w:val="18"/>
                <w:szCs w:val="18"/>
              </w:rPr>
            </w:pP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lang w:val="en-US" w:eastAsia="zh-CN"/>
              </w:rPr>
              <w:t>24</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hint="eastAsia" w:ascii="Times New Roman" w:hAnsi="Times New Roman" w:cs="Arial"/>
                <w:b/>
                <w:bCs/>
                <w:color w:val="000000"/>
                <w:kern w:val="0"/>
                <w:sz w:val="18"/>
                <w:szCs w:val="18"/>
              </w:rPr>
            </w:pPr>
            <w:r>
              <w:rPr>
                <w:rFonts w:hint="eastAsia" w:ascii="Times New Roman" w:hAnsi="Times New Roman" w:cs="Arial"/>
                <w:b w:val="0"/>
                <w:bCs w:val="0"/>
                <w:color w:val="000000"/>
                <w:kern w:val="0"/>
                <w:sz w:val="18"/>
                <w:szCs w:val="18"/>
                <w:lang w:val="en-US" w:eastAsia="zh-CN"/>
              </w:rPr>
              <w:t>二十三、债务还本支出</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lang w:val="en-US" w:eastAsia="zh-CN"/>
              </w:rPr>
              <w:t>56</w:t>
            </w:r>
          </w:p>
        </w:tc>
        <w:tc>
          <w:tcPr>
            <w:tcW w:w="133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14"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imes New Roman" w:hAnsi="Times New Roman" w:cs="Arial"/>
                <w:b/>
                <w:bCs/>
                <w:color w:val="000000"/>
                <w:kern w:val="0"/>
                <w:sz w:val="18"/>
                <w:szCs w:val="18"/>
              </w:rPr>
            </w:pP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2</w:t>
            </w:r>
            <w:r>
              <w:rPr>
                <w:rFonts w:hint="eastAsia" w:ascii="Times New Roman" w:hAnsi="Times New Roman" w:cs="Arial"/>
                <w:color w:val="000000"/>
                <w:kern w:val="0"/>
                <w:sz w:val="18"/>
                <w:szCs w:val="18"/>
                <w:lang w:val="en-US" w:eastAsia="zh-CN"/>
              </w:rPr>
              <w:t>5</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hint="eastAsia" w:ascii="Times New Roman" w:hAnsi="Times New Roman" w:cs="Arial"/>
                <w:b/>
                <w:bCs/>
                <w:color w:val="000000"/>
                <w:kern w:val="0"/>
                <w:sz w:val="18"/>
                <w:szCs w:val="18"/>
              </w:rPr>
            </w:pPr>
            <w:r>
              <w:rPr>
                <w:rFonts w:hint="eastAsia" w:ascii="Times New Roman" w:hAnsi="Times New Roman" w:cs="Arial"/>
                <w:b w:val="0"/>
                <w:bCs w:val="0"/>
                <w:color w:val="000000"/>
                <w:kern w:val="0"/>
                <w:sz w:val="18"/>
                <w:szCs w:val="18"/>
                <w:lang w:val="en-US" w:eastAsia="zh-CN"/>
              </w:rPr>
              <w:t>二十三、债务付息支出</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Arial" w:eastAsiaTheme="minorEastAsia"/>
                <w:color w:val="000000"/>
                <w:kern w:val="0"/>
                <w:sz w:val="18"/>
                <w:szCs w:val="18"/>
                <w:lang w:val="en-US" w:eastAsia="zh-CN"/>
              </w:rPr>
            </w:pPr>
            <w:r>
              <w:rPr>
                <w:rFonts w:hint="eastAsia" w:ascii="Times New Roman" w:hAnsi="Times New Roman" w:cs="Arial"/>
                <w:color w:val="000000"/>
                <w:kern w:val="0"/>
                <w:sz w:val="18"/>
                <w:szCs w:val="18"/>
                <w:lang w:val="en-US" w:eastAsia="zh-CN"/>
              </w:rPr>
              <w:t>57</w:t>
            </w:r>
          </w:p>
        </w:tc>
        <w:tc>
          <w:tcPr>
            <w:tcW w:w="133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14"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307"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Times New Roman" w:hAnsi="Times New Roman" w:cs="Arial"/>
                <w:b/>
                <w:bCs/>
                <w:color w:val="000000"/>
                <w:kern w:val="0"/>
                <w:sz w:val="18"/>
                <w:szCs w:val="18"/>
              </w:rPr>
            </w:pP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2</w:t>
            </w:r>
            <w:r>
              <w:rPr>
                <w:rFonts w:hint="eastAsia" w:ascii="Times New Roman" w:hAnsi="Times New Roman" w:cs="Arial"/>
                <w:color w:val="000000"/>
                <w:kern w:val="0"/>
                <w:sz w:val="18"/>
                <w:szCs w:val="18"/>
                <w:lang w:val="en-US" w:eastAsia="zh-CN"/>
              </w:rPr>
              <w:t>6</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hint="eastAsia" w:ascii="Times New Roman" w:hAnsi="Times New Roman" w:cs="Arial"/>
                <w:b w:val="0"/>
                <w:bCs w:val="0"/>
                <w:color w:val="000000"/>
                <w:kern w:val="0"/>
                <w:sz w:val="18"/>
                <w:szCs w:val="18"/>
                <w:lang w:val="en-US" w:eastAsia="zh-CN"/>
              </w:rPr>
            </w:pPr>
            <w:r>
              <w:rPr>
                <w:rFonts w:hint="eastAsia" w:ascii="Times New Roman" w:hAnsi="Times New Roman" w:cs="Arial"/>
                <w:b w:val="0"/>
                <w:bCs w:val="0"/>
                <w:color w:val="000000"/>
                <w:kern w:val="0"/>
                <w:sz w:val="18"/>
                <w:szCs w:val="18"/>
                <w:lang w:val="en-US" w:eastAsia="zh-CN"/>
              </w:rPr>
              <w:t>二十六、抗疫特别国债安排的支出</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lang w:val="en-US" w:eastAsia="zh-CN"/>
              </w:rPr>
              <w:t>58</w:t>
            </w:r>
          </w:p>
        </w:tc>
        <w:tc>
          <w:tcPr>
            <w:tcW w:w="133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14"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Times New Roman" w:hAnsi="Times New Roman" w:cs="Arial"/>
                <w:b/>
                <w:bCs/>
                <w:color w:val="000000"/>
                <w:kern w:val="0"/>
                <w:sz w:val="18"/>
                <w:szCs w:val="18"/>
              </w:rPr>
            </w:pPr>
            <w:r>
              <w:rPr>
                <w:rFonts w:hint="eastAsia" w:ascii="Times New Roman" w:hAnsi="Times New Roman" w:cs="Arial"/>
                <w:b/>
                <w:bCs/>
                <w:color w:val="000000"/>
                <w:kern w:val="0"/>
                <w:sz w:val="18"/>
                <w:szCs w:val="18"/>
              </w:rPr>
              <w:t>本年收入合计</w:t>
            </w: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lang w:val="en-US" w:eastAsia="zh-CN"/>
              </w:rPr>
              <w:t>27</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17278535.26</w:t>
            </w:r>
          </w:p>
        </w:tc>
        <w:tc>
          <w:tcPr>
            <w:tcW w:w="2715"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b/>
                <w:bCs/>
                <w:color w:val="000000"/>
                <w:kern w:val="0"/>
                <w:sz w:val="18"/>
                <w:szCs w:val="18"/>
              </w:rPr>
            </w:pPr>
            <w:r>
              <w:rPr>
                <w:rFonts w:hint="eastAsia" w:ascii="Times New Roman" w:hAnsi="Times New Roman" w:cs="Arial"/>
                <w:b/>
                <w:bCs/>
                <w:color w:val="000000"/>
                <w:kern w:val="0"/>
                <w:sz w:val="18"/>
                <w:szCs w:val="18"/>
              </w:rPr>
              <w:t>本年支出合计</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cs="Arial"/>
                <w:color w:val="000000"/>
                <w:kern w:val="0"/>
                <w:sz w:val="18"/>
                <w:szCs w:val="18"/>
                <w:lang w:val="en-US" w:eastAsia="zh-CN"/>
              </w:rPr>
            </w:pPr>
            <w:r>
              <w:rPr>
                <w:rFonts w:hint="eastAsia" w:ascii="Times New Roman" w:hAnsi="Times New Roman" w:cs="Arial"/>
                <w:color w:val="000000"/>
                <w:kern w:val="0"/>
                <w:sz w:val="18"/>
                <w:szCs w:val="18"/>
                <w:lang w:val="en-US" w:eastAsia="zh-CN"/>
              </w:rPr>
              <w:t>59</w:t>
            </w:r>
          </w:p>
          <w:p>
            <w:pPr>
              <w:widowControl/>
              <w:jc w:val="center"/>
              <w:rPr>
                <w:rFonts w:hint="default" w:ascii="Times New Roman" w:hAnsi="Times New Roman" w:cs="Arial" w:eastAsiaTheme="minorEastAsia"/>
                <w:color w:val="000000"/>
                <w:kern w:val="0"/>
                <w:sz w:val="18"/>
                <w:szCs w:val="18"/>
                <w:lang w:val="en-US" w:eastAsia="zh-CN" w:bidi="ar-SA"/>
              </w:rPr>
            </w:pPr>
          </w:p>
        </w:tc>
        <w:tc>
          <w:tcPr>
            <w:tcW w:w="133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17278535.26</w:t>
            </w:r>
          </w:p>
        </w:tc>
        <w:tc>
          <w:tcPr>
            <w:tcW w:w="2214"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16520340.26</w:t>
            </w: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r>
              <w:rPr>
                <w:rFonts w:hint="eastAsia"/>
              </w:rPr>
              <w:t>758195.00</w:t>
            </w: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年初财政拨款结转和结余</w:t>
            </w: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lang w:val="en-US" w:eastAsia="zh-CN"/>
              </w:rPr>
              <w:t>28</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0.00</w:t>
            </w: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年末财政拨款结转和结余</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lang w:val="en-US" w:eastAsia="zh-CN"/>
              </w:rPr>
              <w:t>60</w:t>
            </w:r>
          </w:p>
        </w:tc>
        <w:tc>
          <w:tcPr>
            <w:tcW w:w="133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0.00</w:t>
            </w:r>
          </w:p>
        </w:tc>
        <w:tc>
          <w:tcPr>
            <w:tcW w:w="2214"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0.00</w:t>
            </w: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r>
              <w:rPr>
                <w:rFonts w:hint="eastAsia"/>
              </w:rPr>
              <w:t>0.00</w:t>
            </w: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一、一般公共预算财政拨款</w:t>
            </w:r>
          </w:p>
        </w:tc>
        <w:tc>
          <w:tcPr>
            <w:tcW w:w="45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ascii="Times New Roman" w:hAnsi="Times New Roman" w:cs="Arial"/>
                <w:color w:val="000000"/>
                <w:kern w:val="0"/>
                <w:sz w:val="18"/>
                <w:szCs w:val="18"/>
                <w:lang w:val="en-US" w:eastAsia="zh-CN"/>
              </w:rPr>
              <w:t>29</w:t>
            </w:r>
          </w:p>
        </w:tc>
        <w:tc>
          <w:tcPr>
            <w:tcW w:w="132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0.00</w:t>
            </w:r>
          </w:p>
        </w:tc>
        <w:tc>
          <w:tcPr>
            <w:tcW w:w="2715"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591"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lang w:val="en-US" w:eastAsia="zh-CN"/>
              </w:rPr>
              <w:t>61</w:t>
            </w:r>
          </w:p>
        </w:tc>
        <w:tc>
          <w:tcPr>
            <w:tcW w:w="133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14"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3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4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二、政府性基金预算财政拨款</w:t>
            </w:r>
          </w:p>
        </w:tc>
        <w:tc>
          <w:tcPr>
            <w:tcW w:w="450" w:type="dxa"/>
            <w:tcBorders>
              <w:top w:val="nil"/>
              <w:left w:val="nil"/>
              <w:bottom w:val="single" w:color="auto" w:sz="4" w:space="0"/>
              <w:right w:val="single" w:color="000000"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30</w:t>
            </w:r>
          </w:p>
        </w:tc>
        <w:tc>
          <w:tcPr>
            <w:tcW w:w="1320"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0.00</w:t>
            </w:r>
          </w:p>
        </w:tc>
        <w:tc>
          <w:tcPr>
            <w:tcW w:w="2715" w:type="dxa"/>
            <w:tcBorders>
              <w:top w:val="nil"/>
              <w:left w:val="nil"/>
              <w:bottom w:val="single" w:color="auto" w:sz="4" w:space="0"/>
              <w:right w:val="single" w:color="000000" w:sz="4" w:space="0"/>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　</w:t>
            </w:r>
          </w:p>
        </w:tc>
        <w:tc>
          <w:tcPr>
            <w:tcW w:w="591" w:type="dxa"/>
            <w:tcBorders>
              <w:top w:val="nil"/>
              <w:left w:val="nil"/>
              <w:bottom w:val="single" w:color="auto" w:sz="4" w:space="0"/>
              <w:right w:val="single" w:color="000000"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lang w:val="en-US" w:eastAsia="zh-CN"/>
              </w:rPr>
              <w:t>62</w:t>
            </w:r>
          </w:p>
        </w:tc>
        <w:tc>
          <w:tcPr>
            <w:tcW w:w="1335" w:type="dxa"/>
            <w:tcBorders>
              <w:top w:val="nil"/>
              <w:left w:val="nil"/>
              <w:bottom w:val="single" w:color="auto"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14" w:type="dxa"/>
            <w:tcBorders>
              <w:top w:val="nil"/>
              <w:left w:val="nil"/>
              <w:bottom w:val="single" w:color="auto"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35" w:type="dxa"/>
            <w:gridSpan w:val="3"/>
            <w:tcBorders>
              <w:top w:val="nil"/>
              <w:left w:val="nil"/>
              <w:bottom w:val="single" w:color="auto" w:sz="4" w:space="0"/>
              <w:right w:val="single" w:color="000000" w:sz="4" w:space="0"/>
            </w:tcBorders>
            <w:shd w:val="clear" w:color="auto" w:fill="auto"/>
            <w:vAlign w:val="center"/>
          </w:tcPr>
          <w:p>
            <w:pPr>
              <w:widowControl/>
              <w:jc w:val="right"/>
              <w:rPr>
                <w:rFonts w:ascii="Times New Roman" w:hAnsi="Times New Roman" w:cs="Arial"/>
                <w:color w:val="000000"/>
                <w:kern w:val="0"/>
                <w:sz w:val="18"/>
                <w:szCs w:val="18"/>
              </w:rPr>
            </w:pPr>
          </w:p>
        </w:tc>
        <w:tc>
          <w:tcPr>
            <w:tcW w:w="2475" w:type="dxa"/>
            <w:tcBorders>
              <w:top w:val="nil"/>
              <w:left w:val="nil"/>
              <w:bottom w:val="single" w:color="auto"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三、国有资本经营预算财政拨款</w:t>
            </w:r>
          </w:p>
        </w:tc>
        <w:tc>
          <w:tcPr>
            <w:tcW w:w="450" w:type="dxa"/>
            <w:tcBorders>
              <w:top w:val="nil"/>
              <w:left w:val="nil"/>
              <w:bottom w:val="single" w:color="auto" w:sz="4" w:space="0"/>
              <w:right w:val="single" w:color="000000"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31</w:t>
            </w:r>
          </w:p>
        </w:tc>
        <w:tc>
          <w:tcPr>
            <w:tcW w:w="1320"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715" w:type="dxa"/>
            <w:tcBorders>
              <w:top w:val="nil"/>
              <w:left w:val="nil"/>
              <w:bottom w:val="single" w:color="auto"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p>
        </w:tc>
        <w:tc>
          <w:tcPr>
            <w:tcW w:w="591" w:type="dxa"/>
            <w:tcBorders>
              <w:top w:val="nil"/>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cs="Arial" w:eastAsiaTheme="minorEastAsia"/>
                <w:color w:val="000000"/>
                <w:kern w:val="0"/>
                <w:sz w:val="18"/>
                <w:szCs w:val="18"/>
                <w:lang w:val="en-US" w:eastAsia="zh-CN"/>
              </w:rPr>
            </w:pPr>
            <w:r>
              <w:rPr>
                <w:rFonts w:hint="eastAsia" w:ascii="Times New Roman" w:hAnsi="Times New Roman" w:cs="Arial"/>
                <w:color w:val="000000"/>
                <w:kern w:val="0"/>
                <w:sz w:val="18"/>
                <w:szCs w:val="18"/>
                <w:lang w:val="en-US" w:eastAsia="zh-CN"/>
              </w:rPr>
              <w:t>63</w:t>
            </w:r>
          </w:p>
        </w:tc>
        <w:tc>
          <w:tcPr>
            <w:tcW w:w="1335" w:type="dxa"/>
            <w:tcBorders>
              <w:top w:val="nil"/>
              <w:left w:val="nil"/>
              <w:bottom w:val="single" w:color="auto"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14" w:type="dxa"/>
            <w:tcBorders>
              <w:top w:val="nil"/>
              <w:left w:val="nil"/>
              <w:bottom w:val="single" w:color="auto"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235"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c>
          <w:tcPr>
            <w:tcW w:w="2475" w:type="dxa"/>
            <w:tcBorders>
              <w:top w:val="nil"/>
              <w:left w:val="nil"/>
              <w:bottom w:val="single" w:color="auto"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b/>
                <w:bCs/>
                <w:color w:val="000000"/>
                <w:kern w:val="0"/>
                <w:sz w:val="18"/>
                <w:szCs w:val="18"/>
              </w:rPr>
            </w:pPr>
            <w:r>
              <w:rPr>
                <w:rFonts w:hint="eastAsia" w:ascii="Times New Roman" w:hAnsi="Times New Roman" w:cs="Arial"/>
                <w:b/>
                <w:bCs/>
                <w:color w:val="000000"/>
                <w:kern w:val="0"/>
                <w:sz w:val="18"/>
                <w:szCs w:val="18"/>
              </w:rPr>
              <w:t>合计</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s="Arial" w:eastAsiaTheme="minorEastAsia"/>
                <w:color w:val="000000"/>
                <w:kern w:val="0"/>
                <w:sz w:val="18"/>
                <w:szCs w:val="18"/>
                <w:lang w:val="en-US" w:eastAsia="zh-CN" w:bidi="ar-SA"/>
              </w:rPr>
            </w:pPr>
            <w:r>
              <w:rPr>
                <w:rFonts w:hint="eastAsia" w:ascii="Times New Roman" w:hAnsi="Times New Roman" w:cs="Arial"/>
                <w:color w:val="000000"/>
                <w:kern w:val="0"/>
                <w:sz w:val="18"/>
                <w:szCs w:val="18"/>
              </w:rPr>
              <w:t>32</w:t>
            </w: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17278535.26</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b/>
                <w:bCs/>
                <w:color w:val="000000"/>
                <w:kern w:val="0"/>
                <w:sz w:val="18"/>
                <w:szCs w:val="18"/>
              </w:rPr>
            </w:pPr>
            <w:r>
              <w:rPr>
                <w:rFonts w:hint="eastAsia" w:ascii="Times New Roman" w:hAnsi="Times New Roman" w:cs="Arial"/>
                <w:b/>
                <w:bCs/>
                <w:color w:val="000000"/>
                <w:kern w:val="0"/>
                <w:sz w:val="18"/>
                <w:szCs w:val="18"/>
              </w:rPr>
              <w:t>合计</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Arial" w:eastAsiaTheme="minorEastAsia"/>
                <w:color w:val="000000"/>
                <w:kern w:val="0"/>
                <w:sz w:val="18"/>
                <w:szCs w:val="18"/>
                <w:lang w:val="en-US" w:eastAsia="zh-CN"/>
              </w:rPr>
            </w:pPr>
            <w:r>
              <w:rPr>
                <w:rFonts w:hint="eastAsia" w:ascii="Times New Roman" w:hAnsi="Times New Roman" w:cs="Arial"/>
                <w:color w:val="000000"/>
                <w:kern w:val="0"/>
                <w:sz w:val="18"/>
                <w:szCs w:val="18"/>
                <w:lang w:val="en-US" w:eastAsia="zh-CN"/>
              </w:rPr>
              <w:t>64</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17278535.26</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16520340.26</w:t>
            </w:r>
          </w:p>
        </w:tc>
        <w:tc>
          <w:tcPr>
            <w:tcW w:w="22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18"/>
                <w:szCs w:val="18"/>
              </w:rPr>
            </w:pPr>
            <w:r>
              <w:rPr>
                <w:rFonts w:hint="eastAsia"/>
              </w:rPr>
              <w:t>758195.00</w:t>
            </w:r>
          </w:p>
        </w:tc>
        <w:tc>
          <w:tcPr>
            <w:tcW w:w="2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15994" w:type="dxa"/>
            <w:gridSpan w:val="13"/>
            <w:tcBorders>
              <w:top w:val="single" w:color="auto" w:sz="4" w:space="0"/>
              <w:left w:val="nil"/>
              <w:bottom w:val="nil"/>
              <w:right w:val="nil"/>
            </w:tcBorders>
            <w:shd w:val="clear" w:color="auto" w:fill="auto"/>
            <w:vAlign w:val="center"/>
          </w:tcPr>
          <w:p>
            <w:pPr>
              <w:widowControl/>
              <w:jc w:val="left"/>
              <w:rPr>
                <w:rFonts w:ascii="Times New Roman" w:hAnsi="Times New Roman" w:cs="Arial"/>
                <w:color w:val="000000"/>
                <w:kern w:val="0"/>
                <w:sz w:val="18"/>
                <w:szCs w:val="18"/>
              </w:rPr>
            </w:pPr>
            <w:r>
              <w:rPr>
                <w:rFonts w:hint="eastAsia" w:ascii="Times New Roman" w:hAnsi="Times New Roman" w:cs="Arial"/>
                <w:color w:val="000000"/>
                <w:kern w:val="0"/>
                <w:sz w:val="18"/>
                <w:szCs w:val="18"/>
              </w:rPr>
              <w:t>注：本表反映部门本年度一般公共预算财政拨款</w:t>
            </w:r>
            <w:r>
              <w:rPr>
                <w:rFonts w:hint="eastAsia" w:ascii="Times New Roman" w:hAnsi="Times New Roman" w:cs="Arial"/>
                <w:color w:val="000000"/>
                <w:kern w:val="0"/>
                <w:sz w:val="18"/>
                <w:szCs w:val="18"/>
                <w:lang w:eastAsia="zh-CN"/>
              </w:rPr>
              <w:t>、</w:t>
            </w:r>
            <w:r>
              <w:rPr>
                <w:rFonts w:hint="eastAsia" w:ascii="Times New Roman" w:hAnsi="Times New Roman" w:cs="Arial"/>
                <w:color w:val="000000"/>
                <w:kern w:val="0"/>
                <w:sz w:val="18"/>
                <w:szCs w:val="18"/>
              </w:rPr>
              <w:t>政府性基金预算财政拨款和国有资本经营预算财政拨款的总收支和年末结余结转情况，数据取自财决01-1表</w:t>
            </w:r>
          </w:p>
        </w:tc>
      </w:tr>
    </w:tbl>
    <w:p>
      <w:pPr>
        <w:spacing w:line="580" w:lineRule="exact"/>
        <w:rPr>
          <w:rFonts w:hint="eastAsia" w:ascii="Times New Roman" w:hAnsi="Times New Roman"/>
        </w:rPr>
      </w:pPr>
    </w:p>
    <w:tbl>
      <w:tblPr>
        <w:tblStyle w:val="4"/>
        <w:tblW w:w="9860" w:type="dxa"/>
        <w:jc w:val="center"/>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jc w:val="center"/>
        </w:trPr>
        <w:tc>
          <w:tcPr>
            <w:tcW w:w="9860" w:type="dxa"/>
            <w:gridSpan w:val="7"/>
            <w:tcBorders>
              <w:top w:val="nil"/>
              <w:left w:val="nil"/>
              <w:bottom w:val="nil"/>
              <w:right w:val="nil"/>
            </w:tcBorders>
            <w:shd w:val="clear" w:color="auto" w:fill="auto"/>
            <w:vAlign w:val="bottom"/>
          </w:tcPr>
          <w:p>
            <w:pPr>
              <w:widowControl/>
              <w:jc w:val="center"/>
              <w:rPr>
                <w:rFonts w:ascii="Times New Roman" w:hAnsi="Times New Roman" w:cs="Arial"/>
                <w:color w:val="000000"/>
                <w:kern w:val="0"/>
                <w:sz w:val="44"/>
                <w:szCs w:val="44"/>
              </w:rPr>
            </w:pPr>
            <w:r>
              <w:rPr>
                <w:rFonts w:hint="eastAsia" w:ascii="Times New Roman" w:hAnsi="Times New Roman"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公开05表</w:t>
            </w:r>
          </w:p>
        </w:tc>
      </w:tr>
      <w:tr>
        <w:tblPrEx>
          <w:tblCellMar>
            <w:top w:w="0" w:type="dxa"/>
            <w:left w:w="108" w:type="dxa"/>
            <w:bottom w:w="0" w:type="dxa"/>
            <w:right w:w="108" w:type="dxa"/>
          </w:tblCellMar>
        </w:tblPrEx>
        <w:trPr>
          <w:trHeight w:val="315" w:hRule="atLeast"/>
          <w:jc w:val="center"/>
        </w:trPr>
        <w:tc>
          <w:tcPr>
            <w:tcW w:w="2916" w:type="dxa"/>
            <w:gridSpan w:val="4"/>
            <w:tcBorders>
              <w:top w:val="nil"/>
              <w:left w:val="nil"/>
              <w:bottom w:val="nil"/>
              <w:right w:val="nil"/>
            </w:tcBorders>
            <w:shd w:val="clear" w:color="auto" w:fill="auto"/>
            <w:vAlign w:val="bottom"/>
          </w:tcPr>
          <w:p>
            <w:pPr>
              <w:widowControl/>
              <w:jc w:val="left"/>
              <w:rPr>
                <w:rFonts w:hint="default" w:ascii="Times New Roman" w:hAnsi="Times New Roman" w:cs="Arial"/>
                <w:color w:val="000000"/>
                <w:kern w:val="0"/>
                <w:sz w:val="18"/>
                <w:szCs w:val="18"/>
                <w:lang w:val="en-US" w:eastAsia="zh-CN"/>
              </w:rPr>
            </w:pPr>
            <w:r>
              <w:rPr>
                <w:rFonts w:hint="eastAsia" w:ascii="Times New Roman" w:hAnsi="Times New Roman" w:cs="Arial"/>
                <w:color w:val="000000"/>
                <w:kern w:val="0"/>
                <w:sz w:val="18"/>
                <w:szCs w:val="18"/>
              </w:rPr>
              <w:t>公开部门：</w:t>
            </w:r>
            <w:r>
              <w:rPr>
                <w:rFonts w:hint="eastAsia" w:ascii="Times New Roman" w:hAnsi="Times New Roman" w:cs="Arial"/>
                <w:color w:val="000000"/>
                <w:kern w:val="0"/>
                <w:sz w:val="18"/>
                <w:szCs w:val="18"/>
                <w:lang w:val="en-US" w:eastAsia="zh-CN"/>
              </w:rPr>
              <w:t>吴忠市红寺堡区应急管理局</w:t>
            </w:r>
          </w:p>
        </w:tc>
        <w:tc>
          <w:tcPr>
            <w:tcW w:w="2380" w:type="dxa"/>
            <w:tcBorders>
              <w:top w:val="nil"/>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2172" w:type="dxa"/>
            <w:tcBorders>
              <w:top w:val="nil"/>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p>
        </w:tc>
        <w:tc>
          <w:tcPr>
            <w:tcW w:w="2392" w:type="dxa"/>
            <w:tcBorders>
              <w:top w:val="nil"/>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金额单位：元</w:t>
            </w:r>
          </w:p>
        </w:tc>
      </w:tr>
      <w:tr>
        <w:tblPrEx>
          <w:tblCellMar>
            <w:top w:w="0" w:type="dxa"/>
            <w:left w:w="108" w:type="dxa"/>
            <w:bottom w:w="0" w:type="dxa"/>
            <w:right w:w="108" w:type="dxa"/>
          </w:tblCellMar>
        </w:tblPrEx>
        <w:trPr>
          <w:trHeight w:val="308" w:hRule="atLeast"/>
          <w:jc w:val="center"/>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项目支出</w:t>
            </w:r>
          </w:p>
        </w:tc>
      </w:tr>
      <w:tr>
        <w:tblPrEx>
          <w:tblCellMar>
            <w:top w:w="0" w:type="dxa"/>
            <w:left w:w="108" w:type="dxa"/>
            <w:bottom w:w="0" w:type="dxa"/>
            <w:right w:w="108" w:type="dxa"/>
          </w:tblCellMar>
        </w:tblPrEx>
        <w:trPr>
          <w:trHeight w:val="312"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imes New Roman" w:hAnsi="Times New Roman" w:cs="Arial"/>
                <w:color w:val="000000"/>
                <w:kern w:val="0"/>
                <w:sz w:val="18"/>
                <w:szCs w:val="18"/>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imes New Roman" w:hAnsi="Times New Roman" w:cs="Arial"/>
                <w:color w:val="000000"/>
                <w:kern w:val="0"/>
                <w:sz w:val="18"/>
                <w:szCs w:val="18"/>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imes New Roman" w:hAnsi="Times New Roman" w:cs="Arial"/>
                <w:color w:val="000000"/>
                <w:kern w:val="0"/>
                <w:sz w:val="18"/>
                <w:szCs w:val="18"/>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hint="eastAsia" w:ascii="Times New Roman" w:hAnsi="Times New Roman" w:cs="Arial"/>
                <w:color w:val="000000"/>
                <w:kern w:val="0"/>
                <w:sz w:val="18"/>
                <w:szCs w:val="18"/>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imes New Roman" w:hAnsi="Times New Roman" w:cs="Arial"/>
                <w:color w:val="000000"/>
                <w:kern w:val="0"/>
                <w:sz w:val="18"/>
                <w:szCs w:val="18"/>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imes New Roman" w:hAnsi="Times New Roman" w:cs="Arial"/>
                <w:color w:val="000000"/>
                <w:kern w:val="0"/>
                <w:sz w:val="18"/>
                <w:szCs w:val="18"/>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Times New Roman" w:hAnsi="Times New Roman" w:cs="Arial"/>
                <w:color w:val="000000"/>
                <w:kern w:val="0"/>
                <w:sz w:val="18"/>
                <w:szCs w:val="18"/>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hint="eastAsia" w:ascii="Times New Roman" w:hAnsi="Times New Roman" w:cs="Arial"/>
                <w:color w:val="000000"/>
                <w:kern w:val="0"/>
                <w:sz w:val="18"/>
                <w:szCs w:val="18"/>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imes New Roman" w:hAnsi="Times New Roman" w:cs="Arial"/>
                <w:color w:val="000000"/>
                <w:kern w:val="0"/>
                <w:sz w:val="18"/>
                <w:szCs w:val="18"/>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imes New Roman" w:hAnsi="Times New Roman" w:cs="Arial"/>
                <w:color w:val="000000"/>
                <w:kern w:val="0"/>
                <w:sz w:val="18"/>
                <w:szCs w:val="18"/>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90" w:hRule="atLeast"/>
          <w:jc w:val="center"/>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3</w:t>
            </w:r>
          </w:p>
        </w:tc>
      </w:tr>
      <w:tr>
        <w:tblPrEx>
          <w:tblCellMar>
            <w:top w:w="0" w:type="dxa"/>
            <w:left w:w="108" w:type="dxa"/>
            <w:bottom w:w="0" w:type="dxa"/>
            <w:right w:w="108" w:type="dxa"/>
          </w:tblCellMar>
        </w:tblPrEx>
        <w:trPr>
          <w:trHeight w:val="308" w:hRule="atLeast"/>
          <w:jc w:val="center"/>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bookmarkStart w:id="0" w:name="_GoBack" w:colFirst="4" w:colLast="6"/>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16520340.26</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2358598.92</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14161741.34</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208</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社会保障和就业支出</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355294.35</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276094.04</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20805</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行政事业单位养老支出</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355294.35</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276094.04</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2080501</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行政单位离退休</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10518.00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10518.00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10518.00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2080505</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机关事业单位基本养老保险缴费支出</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177021.12</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177021.12</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177021.12</w:t>
            </w:r>
          </w:p>
        </w:tc>
      </w:tr>
      <w:tr>
        <w:tblPrEx>
          <w:tblCellMar>
            <w:top w:w="0" w:type="dxa"/>
            <w:left w:w="108" w:type="dxa"/>
            <w:bottom w:w="0" w:type="dxa"/>
            <w:right w:w="108" w:type="dxa"/>
          </w:tblCellMar>
        </w:tblPrEx>
        <w:trPr>
          <w:trHeight w:val="336"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2080506</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机关事业单位职业年金缴费支出</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167755.23</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88554.92</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167755.23</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210</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卫生健康支出</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133311.24</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132411.24</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133311.24</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21004</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公共卫生</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900.00</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132411.24</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900.00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2100409</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重大公共卫生服务</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900.00</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99337.24</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900.00</w:t>
            </w:r>
          </w:p>
        </w:tc>
      </w:tr>
      <w:tr>
        <w:tblPrEx>
          <w:tblCellMar>
            <w:top w:w="0" w:type="dxa"/>
            <w:left w:w="108" w:type="dxa"/>
            <w:bottom w:w="0" w:type="dxa"/>
            <w:right w:w="108" w:type="dxa"/>
          </w:tblCellMar>
        </w:tblPrEx>
        <w:trPr>
          <w:trHeight w:val="306"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21011</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行政事业单位医疗</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132411.24</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33074.00</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132411.24</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2101101</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行政单位医疗</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99337.24</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132411.24</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99337.24</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2101103</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公务员医疗补助</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33074.00</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132411.24</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33074.00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221</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住房保障支出</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253468.17</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253468.17</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253468.17</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22102</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住房改革支出</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253468.17</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253468.17</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253468.17</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2210201</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住房公积金</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178251.17</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178251.17</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178251.17</w:t>
            </w:r>
          </w:p>
        </w:tc>
      </w:tr>
      <w:tr>
        <w:tblPrEx>
          <w:tblCellMar>
            <w:top w:w="0" w:type="dxa"/>
            <w:left w:w="108" w:type="dxa"/>
            <w:bottom w:w="0" w:type="dxa"/>
            <w:right w:w="108" w:type="dxa"/>
          </w:tblCellMar>
        </w:tblPrEx>
        <w:trPr>
          <w:trHeight w:val="304"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2210203</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购房补贴</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75217.00</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75217.00</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75217.00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224</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灾害防治及应急管理支出</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15778266.50</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rPr>
            </w:pPr>
            <w:r>
              <w:rPr>
                <w:rFonts w:hint="eastAsia"/>
              </w:rPr>
              <w:t>1617425.16</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15778266.50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22401</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应急管理事务</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2667236.50</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rPr>
            </w:pPr>
            <w:r>
              <w:rPr>
                <w:rFonts w:hint="eastAsia"/>
              </w:rPr>
              <w:t>1617425.16</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2667236.50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2240101</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行政运行</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1617425.16</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rPr>
            </w:pPr>
            <w:r>
              <w:rPr>
                <w:rFonts w:hint="eastAsia"/>
              </w:rPr>
              <w:t>1617425.16</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1617425.16</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2240102</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一般行政管理事务</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1049811.34</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rPr>
            </w:pPr>
            <w:r>
              <w:rPr>
                <w:rFonts w:hint="eastAsia"/>
              </w:rPr>
              <w:t>0.00</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1049811.34</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22407</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hint="eastAsia" w:ascii="Times New Roman" w:hAnsi="Times New Roman" w:cs="Arial"/>
                <w:color w:val="000000"/>
                <w:kern w:val="0"/>
                <w:sz w:val="18"/>
                <w:szCs w:val="18"/>
              </w:rPr>
            </w:pPr>
            <w:r>
              <w:rPr>
                <w:rFonts w:hint="eastAsia"/>
              </w:rPr>
              <w:t>自然灾害救灾及恢复重建支出</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13111030.00</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rPr>
            </w:pPr>
            <w:r>
              <w:rPr>
                <w:rFonts w:hint="eastAsia"/>
              </w:rPr>
              <w:t>0.00</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Times New Roman" w:hAnsi="Times New Roman" w:cs="Arial"/>
                <w:color w:val="000000"/>
                <w:kern w:val="0"/>
                <w:sz w:val="18"/>
                <w:szCs w:val="18"/>
              </w:rPr>
            </w:pPr>
            <w:r>
              <w:rPr>
                <w:rFonts w:hint="eastAsia"/>
              </w:rPr>
              <w:t>13111030.00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rPr>
            </w:pPr>
            <w:r>
              <w:rPr>
                <w:rFonts w:hint="eastAsia"/>
              </w:rPr>
              <w:t>2240703</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hint="eastAsia"/>
              </w:rPr>
            </w:pPr>
            <w:r>
              <w:rPr>
                <w:rFonts w:hint="eastAsia"/>
              </w:rPr>
              <w:t>自然灾害救灾补助</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r>
              <w:rPr>
                <w:rFonts w:hint="eastAsia"/>
              </w:rPr>
              <w:t>13111030.00</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eastAsia"/>
              </w:rPr>
            </w:pPr>
            <w:r>
              <w:rPr>
                <w:rFonts w:hint="eastAsia"/>
              </w:rPr>
              <w:t>13111030.00</w:t>
            </w:r>
          </w:p>
        </w:tc>
      </w:tr>
      <w:bookmarkEnd w:id="0"/>
      <w:tr>
        <w:tblPrEx>
          <w:tblCellMar>
            <w:top w:w="0" w:type="dxa"/>
            <w:left w:w="108" w:type="dxa"/>
            <w:bottom w:w="0" w:type="dxa"/>
            <w:right w:w="108" w:type="dxa"/>
          </w:tblCellMar>
        </w:tblPrEx>
        <w:trPr>
          <w:trHeight w:val="510" w:hRule="atLeast"/>
          <w:jc w:val="center"/>
        </w:trPr>
        <w:tc>
          <w:tcPr>
            <w:tcW w:w="9860" w:type="dxa"/>
            <w:gridSpan w:val="7"/>
            <w:tcBorders>
              <w:top w:val="single" w:color="000000" w:sz="8" w:space="0"/>
              <w:left w:val="nil"/>
              <w:bottom w:val="nil"/>
              <w:right w:val="nil"/>
            </w:tcBorders>
            <w:shd w:val="clear" w:color="auto" w:fill="auto"/>
            <w:vAlign w:val="bottom"/>
          </w:tcPr>
          <w:p>
            <w:pPr>
              <w:widowControl/>
              <w:jc w:val="left"/>
              <w:rPr>
                <w:rFonts w:hint="eastAsia" w:ascii="Times New Roman" w:hAnsi="Times New Roman" w:cs="Arial"/>
                <w:color w:val="000000"/>
                <w:kern w:val="0"/>
                <w:sz w:val="18"/>
                <w:szCs w:val="18"/>
              </w:rPr>
            </w:pPr>
            <w:r>
              <w:rPr>
                <w:rFonts w:hint="eastAsia" w:ascii="Times New Roman" w:hAnsi="Times New Roman" w:cs="Arial"/>
                <w:color w:val="000000"/>
                <w:kern w:val="0"/>
                <w:sz w:val="18"/>
                <w:szCs w:val="18"/>
              </w:rPr>
              <w:t>注：本表反映部门本年度一般公共预算财政拨款实际支出情况，数据取自财决07表</w:t>
            </w:r>
          </w:p>
        </w:tc>
      </w:tr>
    </w:tbl>
    <w:tbl>
      <w:tblPr>
        <w:tblStyle w:val="4"/>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shd w:val="clear" w:color="auto" w:fill="auto"/>
          <w:tblCellMar>
            <w:top w:w="0" w:type="dxa"/>
            <w:left w:w="0" w:type="dxa"/>
            <w:bottom w:w="0" w:type="dxa"/>
            <w:right w:w="0" w:type="dxa"/>
          </w:tblCellMar>
        </w:tblPrEx>
        <w:trPr>
          <w:cantSplit/>
          <w:trHeight w:val="1172"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cs="Arial"/>
                <w:b/>
                <w:bCs/>
                <w:color w:val="000000"/>
                <w:kern w:val="0"/>
                <w:sz w:val="36"/>
                <w:szCs w:val="36"/>
              </w:rPr>
            </w:pPr>
          </w:p>
          <w:p>
            <w:pPr>
              <w:keepNext w:val="0"/>
              <w:keepLines w:val="0"/>
              <w:widowControl/>
              <w:suppressLineNumbers w:val="0"/>
              <w:jc w:val="center"/>
              <w:textAlignment w:val="center"/>
              <w:rPr>
                <w:rFonts w:ascii="Times New Roman" w:hAnsi="Times New Roman" w:eastAsia="华文中宋" w:cs="华文中宋"/>
                <w:i w:val="0"/>
                <w:color w:val="000000"/>
                <w:sz w:val="32"/>
                <w:szCs w:val="32"/>
                <w:u w:val="none"/>
              </w:rPr>
            </w:pPr>
            <w:r>
              <w:rPr>
                <w:rFonts w:hint="eastAsia" w:ascii="Times New Roman" w:hAnsi="Times New Roman" w:cs="Arial"/>
                <w:b/>
                <w:bCs/>
                <w:color w:val="000000"/>
                <w:kern w:val="0"/>
                <w:sz w:val="36"/>
                <w:szCs w:val="36"/>
              </w:rPr>
              <w:t>一般公共预算财政拨款</w:t>
            </w:r>
            <w:r>
              <w:rPr>
                <w:rFonts w:hint="eastAsia" w:ascii="Times New Roman" w:hAnsi="Times New Roman" w:cs="Arial"/>
                <w:b/>
                <w:bCs/>
                <w:color w:val="000000"/>
                <w:kern w:val="0"/>
                <w:sz w:val="36"/>
                <w:szCs w:val="36"/>
                <w:lang w:eastAsia="zh-CN"/>
              </w:rPr>
              <w:t>基本</w:t>
            </w:r>
            <w:r>
              <w:rPr>
                <w:rFonts w:hint="eastAsia" w:ascii="Times New Roman" w:hAnsi="Times New Roman" w:cs="Arial"/>
                <w:b/>
                <w:bCs/>
                <w:color w:val="000000"/>
                <w:kern w:val="0"/>
                <w:sz w:val="36"/>
                <w:szCs w:val="36"/>
              </w:rPr>
              <w:t>支出决算表</w:t>
            </w:r>
          </w:p>
        </w:tc>
      </w:tr>
      <w:tr>
        <w:tblPrEx>
          <w:shd w:val="clear" w:color="auto" w:fill="auto"/>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Times New Roman" w:hAnsi="Times New Roman"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Times New Roman" w:hAnsi="Times New Roman"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公开06表</w:t>
            </w:r>
          </w:p>
        </w:tc>
      </w:tr>
      <w:tr>
        <w:tblPrEx>
          <w:shd w:val="clear" w:color="auto" w:fill="auto"/>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Arial"/>
                <w:i w:val="0"/>
                <w:color w:val="000000"/>
                <w:sz w:val="21"/>
                <w:szCs w:val="21"/>
                <w:u w:val="none"/>
                <w:lang w:val="en-US"/>
              </w:rPr>
            </w:pPr>
            <w:r>
              <w:rPr>
                <w:rFonts w:hint="eastAsia" w:ascii="Times New Roman" w:hAnsi="Times New Roman" w:eastAsia="宋体" w:cs="Arial"/>
                <w:i w:val="0"/>
                <w:color w:val="000000"/>
                <w:kern w:val="0"/>
                <w:sz w:val="21"/>
                <w:szCs w:val="21"/>
                <w:u w:val="none"/>
                <w:lang w:val="en-US" w:eastAsia="zh-CN" w:bidi="ar"/>
              </w:rPr>
              <w:t>公开</w:t>
            </w:r>
            <w:r>
              <w:rPr>
                <w:rFonts w:hint="default" w:ascii="Times New Roman" w:hAnsi="Times New Roman" w:eastAsia="宋体" w:cs="Arial"/>
                <w:i w:val="0"/>
                <w:color w:val="000000"/>
                <w:kern w:val="0"/>
                <w:sz w:val="21"/>
                <w:szCs w:val="21"/>
                <w:u w:val="none"/>
                <w:lang w:val="en-US" w:eastAsia="zh-CN" w:bidi="ar"/>
              </w:rPr>
              <w:t>部门：</w:t>
            </w:r>
            <w:r>
              <w:rPr>
                <w:rFonts w:hint="eastAsia" w:ascii="Times New Roman" w:hAnsi="Times New Roman" w:eastAsia="宋体" w:cs="Arial"/>
                <w:i w:val="0"/>
                <w:color w:val="000000"/>
                <w:kern w:val="0"/>
                <w:sz w:val="21"/>
                <w:szCs w:val="21"/>
                <w:u w:val="none"/>
                <w:lang w:val="en-US" w:eastAsia="zh-CN" w:bidi="ar"/>
              </w:rPr>
              <w:t>吴忠市红寺堡区应急管理局</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Times New Roman" w:hAnsi="Times New Roman"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金额单位：元</w:t>
            </w:r>
            <w:r>
              <w:rPr>
                <w:rFonts w:hint="eastAsia" w:ascii="Times New Roman" w:hAnsi="Times New Roman" w:eastAsia="宋体" w:cs="宋体"/>
                <w:i w:val="0"/>
                <w:vanish/>
                <w:color w:val="000000"/>
                <w:kern w:val="0"/>
                <w:sz w:val="21"/>
                <w:szCs w:val="21"/>
                <w:u w:val="none"/>
                <w:lang w:val="en-US" w:eastAsia="zh-CN" w:bidi="ar"/>
              </w:rPr>
              <w:t>元</w:t>
            </w:r>
          </w:p>
        </w:tc>
      </w:tr>
      <w:tr>
        <w:tblPrEx>
          <w:shd w:val="clear" w:color="auto" w:fill="auto"/>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公用经费</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Times New Roman" w:hAnsi="Times New Roman" w:eastAsia="宋体" w:cs="Arial"/>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Times New Roman" w:hAnsi="Times New Roman" w:eastAsia="宋体" w:cs="Arial"/>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Times New Roman" w:hAnsi="Times New Roman" w:eastAsia="宋体" w:cs="Arial"/>
                <w:i w:val="0"/>
                <w:color w:val="000000"/>
                <w:sz w:val="15"/>
                <w:szCs w:val="15"/>
                <w:u w:val="none"/>
                <w:lang w:eastAsia="zh-CN"/>
              </w:rPr>
            </w:pPr>
            <w:r>
              <w:rPr>
                <w:rFonts w:hint="eastAsia" w:ascii="Times New Roman" w:hAnsi="Times New Roman" w:eastAsia="宋体" w:cs="Arial"/>
                <w:i w:val="0"/>
                <w:color w:val="000000"/>
                <w:sz w:val="15"/>
                <w:szCs w:val="15"/>
                <w:u w:val="none"/>
                <w:lang w:eastAsia="zh-CN"/>
              </w:rPr>
              <w:t>金额</w:t>
            </w:r>
          </w:p>
        </w:tc>
      </w:tr>
      <w:tr>
        <w:tblPrEx>
          <w:shd w:val="clear" w:color="auto" w:fill="auto"/>
          <w:tblCellMar>
            <w:top w:w="0" w:type="dxa"/>
            <w:left w:w="0" w:type="dxa"/>
            <w:bottom w:w="0" w:type="dxa"/>
            <w:right w:w="0" w:type="dxa"/>
          </w:tblCellMar>
        </w:tblPrEx>
        <w:trPr>
          <w:trHeight w:val="255"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r>
              <w:rPr>
                <w:rFonts w:hint="default" w:ascii="Times New Roman" w:hAnsi="Times New Roman" w:eastAsia="宋体" w:cs="Arial"/>
                <w:i w:val="0"/>
                <w:color w:val="000000"/>
                <w:sz w:val="15"/>
                <w:szCs w:val="15"/>
                <w:u w:val="none"/>
              </w:rPr>
              <w:t>2192100.30</w:t>
            </w:r>
          </w:p>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r>
              <w:rPr>
                <w:rFonts w:hint="default" w:ascii="Times New Roman" w:hAnsi="Times New Roman" w:eastAsia="宋体" w:cs="Arial"/>
                <w:i w:val="0"/>
                <w:color w:val="000000"/>
                <w:sz w:val="15"/>
                <w:szCs w:val="15"/>
                <w:u w:val="none"/>
              </w:rPr>
              <w:t>155140.62</w:t>
            </w:r>
          </w:p>
          <w:p>
            <w:pPr>
              <w:jc w:val="right"/>
              <w:rPr>
                <w:rFonts w:hint="default" w:ascii="Times New Roman" w:hAnsi="Times New Roman" w:eastAsia="宋体" w:cs="Arial"/>
                <w:i w:val="0"/>
                <w:color w:val="000000"/>
                <w:sz w:val="15"/>
                <w:szCs w:val="15"/>
                <w:u w:val="none"/>
              </w:rPr>
            </w:pPr>
          </w:p>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r>
              <w:rPr>
                <w:rFonts w:hint="default" w:ascii="Times New Roman" w:hAnsi="Times New Roman" w:eastAsia="宋体" w:cs="Arial"/>
                <w:i w:val="0"/>
                <w:color w:val="000000"/>
                <w:sz w:val="15"/>
                <w:szCs w:val="15"/>
                <w:u w:val="none"/>
              </w:rPr>
              <w:t>659945.49</w:t>
            </w:r>
          </w:p>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r>
              <w:rPr>
                <w:rFonts w:hint="default" w:ascii="Times New Roman" w:hAnsi="Times New Roman" w:eastAsia="宋体" w:cs="Arial"/>
                <w:i w:val="0"/>
                <w:color w:val="000000"/>
                <w:sz w:val="15"/>
                <w:szCs w:val="15"/>
                <w:u w:val="none"/>
              </w:rPr>
              <w:t>25124.63</w:t>
            </w:r>
          </w:p>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r>
              <w:rPr>
                <w:rFonts w:hint="default" w:ascii="Times New Roman" w:hAnsi="Times New Roman" w:eastAsia="宋体" w:cs="Arial"/>
                <w:i w:val="0"/>
                <w:color w:val="000000"/>
                <w:sz w:val="15"/>
                <w:szCs w:val="15"/>
                <w:u w:val="none"/>
              </w:rPr>
              <w:t>425822.51</w:t>
            </w:r>
          </w:p>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r>
              <w:rPr>
                <w:rFonts w:hint="default" w:ascii="Times New Roman" w:hAnsi="Times New Roman" w:eastAsia="宋体" w:cs="Arial"/>
                <w:i w:val="0"/>
                <w:color w:val="000000"/>
                <w:sz w:val="15"/>
                <w:szCs w:val="15"/>
                <w:u w:val="none"/>
              </w:rPr>
              <w:t>297763.00</w:t>
            </w:r>
          </w:p>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r>
              <w:rPr>
                <w:rFonts w:hint="default" w:ascii="Times New Roman" w:hAnsi="Times New Roman" w:eastAsia="宋体" w:cs="Arial"/>
                <w:i w:val="0"/>
                <w:color w:val="000000"/>
                <w:sz w:val="15"/>
                <w:szCs w:val="15"/>
                <w:u w:val="none"/>
              </w:rPr>
              <w:t>148553.00</w:t>
            </w:r>
          </w:p>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r>
              <w:rPr>
                <w:rFonts w:hint="default" w:ascii="Times New Roman" w:hAnsi="Times New Roman" w:eastAsia="宋体" w:cs="Arial"/>
                <w:i w:val="0"/>
                <w:color w:val="000000"/>
                <w:sz w:val="15"/>
                <w:szCs w:val="15"/>
                <w:u w:val="none"/>
              </w:rPr>
              <w:t>177021.12</w:t>
            </w:r>
          </w:p>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3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r>
              <w:rPr>
                <w:rFonts w:hint="default" w:ascii="Times New Roman" w:hAnsi="Times New Roman" w:eastAsia="宋体" w:cs="Arial"/>
                <w:i w:val="0"/>
                <w:color w:val="000000"/>
                <w:sz w:val="15"/>
                <w:szCs w:val="15"/>
                <w:u w:val="none"/>
              </w:rPr>
              <w:t>167755.23</w:t>
            </w:r>
          </w:p>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r>
              <w:rPr>
                <w:rFonts w:hint="default" w:ascii="Times New Roman" w:hAnsi="Times New Roman" w:eastAsia="宋体" w:cs="Arial"/>
                <w:i w:val="0"/>
                <w:color w:val="000000"/>
                <w:sz w:val="15"/>
                <w:szCs w:val="15"/>
                <w:u w:val="none"/>
              </w:rPr>
              <w:t>6737.11</w:t>
            </w:r>
          </w:p>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r>
              <w:rPr>
                <w:rFonts w:hint="default" w:ascii="Times New Roman" w:hAnsi="Times New Roman" w:eastAsia="宋体" w:cs="Arial"/>
                <w:i w:val="0"/>
                <w:color w:val="000000"/>
                <w:sz w:val="15"/>
                <w:szCs w:val="15"/>
                <w:u w:val="none"/>
              </w:rPr>
              <w:t>99337.24</w:t>
            </w:r>
          </w:p>
          <w:p>
            <w:pPr>
              <w:jc w:val="right"/>
              <w:rPr>
                <w:rFonts w:hint="default" w:ascii="Times New Roman" w:hAnsi="Times New Roman" w:eastAsia="宋体" w:cs="Arial"/>
                <w:i w:val="0"/>
                <w:color w:val="000000"/>
                <w:sz w:val="15"/>
                <w:szCs w:val="15"/>
                <w:u w:val="none"/>
              </w:rPr>
            </w:pPr>
          </w:p>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r>
              <w:rPr>
                <w:rFonts w:hint="default" w:ascii="Times New Roman" w:hAnsi="Times New Roman" w:eastAsia="宋体" w:cs="Arial"/>
                <w:i w:val="0"/>
                <w:color w:val="000000"/>
                <w:sz w:val="15"/>
                <w:szCs w:val="15"/>
                <w:u w:val="none"/>
              </w:rPr>
              <w:t>33074.00</w:t>
            </w:r>
          </w:p>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r>
              <w:rPr>
                <w:rFonts w:hint="default" w:ascii="Times New Roman" w:hAnsi="Times New Roman" w:eastAsia="宋体" w:cs="Arial"/>
                <w:i w:val="0"/>
                <w:color w:val="000000"/>
                <w:sz w:val="15"/>
                <w:szCs w:val="15"/>
                <w:u w:val="none"/>
              </w:rPr>
              <w:t>239.00</w:t>
            </w:r>
          </w:p>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r>
              <w:rPr>
                <w:rFonts w:hint="default" w:ascii="Times New Roman" w:hAnsi="Times New Roman" w:eastAsia="宋体" w:cs="Arial"/>
                <w:i w:val="0"/>
                <w:color w:val="000000"/>
                <w:sz w:val="15"/>
                <w:szCs w:val="15"/>
                <w:u w:val="none"/>
              </w:rPr>
              <w:t>4577.54</w:t>
            </w:r>
          </w:p>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r>
              <w:rPr>
                <w:rFonts w:hint="default" w:ascii="Times New Roman" w:hAnsi="Times New Roman" w:eastAsia="宋体" w:cs="Arial"/>
                <w:i w:val="0"/>
                <w:color w:val="000000"/>
                <w:sz w:val="15"/>
                <w:szCs w:val="15"/>
                <w:u w:val="none"/>
              </w:rPr>
              <w:t>10370.00</w:t>
            </w:r>
          </w:p>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r>
              <w:rPr>
                <w:rFonts w:hint="default" w:ascii="Times New Roman" w:hAnsi="Times New Roman" w:eastAsia="宋体" w:cs="Arial"/>
                <w:i w:val="0"/>
                <w:color w:val="000000"/>
                <w:sz w:val="15"/>
                <w:szCs w:val="15"/>
                <w:u w:val="none"/>
              </w:rPr>
              <w:t>178251.17</w:t>
            </w:r>
          </w:p>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r>
              <w:rPr>
                <w:rFonts w:hint="default" w:ascii="Times New Roman" w:hAnsi="Times New Roman" w:eastAsia="宋体" w:cs="Arial"/>
                <w:i w:val="0"/>
                <w:color w:val="000000"/>
                <w:sz w:val="15"/>
                <w:szCs w:val="15"/>
                <w:u w:val="none"/>
              </w:rPr>
              <w:t>10000.00</w:t>
            </w:r>
          </w:p>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Times New Roman" w:hAnsi="Times New Roman" w:eastAsia="宋体" w:cs="Arial"/>
                <w:i w:val="0"/>
                <w:color w:val="000000"/>
                <w:sz w:val="15"/>
                <w:szCs w:val="15"/>
                <w:u w:val="none"/>
                <w:lang w:val="en-US" w:eastAsia="zh-CN"/>
              </w:rPr>
            </w:pPr>
            <w:r>
              <w:rPr>
                <w:rFonts w:hint="eastAsia" w:ascii="Times New Roman" w:hAnsi="Times New Roman" w:eastAsia="宋体" w:cs="Arial"/>
                <w:i w:val="0"/>
                <w:color w:val="000000"/>
                <w:sz w:val="15"/>
                <w:szCs w:val="15"/>
                <w:u w:val="none"/>
                <w:lang w:val="en-US" w:eastAsia="zh-CN"/>
              </w:rPr>
              <w:t>11358.00</w:t>
            </w:r>
          </w:p>
          <w:p>
            <w:pPr>
              <w:jc w:val="right"/>
              <w:rPr>
                <w:rFonts w:hint="default" w:ascii="Times New Roman" w:hAnsi="Times New Roman" w:eastAsia="宋体" w:cs="Arial"/>
                <w:i w:val="0"/>
                <w:color w:val="000000"/>
                <w:sz w:val="15"/>
                <w:szCs w:val="15"/>
                <w:u w:val="none"/>
                <w:lang w:val="en-US" w:eastAsia="zh-CN"/>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r>
              <w:rPr>
                <w:rFonts w:hint="default" w:ascii="Times New Roman" w:hAnsi="Times New Roman" w:eastAsia="宋体" w:cs="Arial"/>
                <w:i w:val="0"/>
                <w:color w:val="000000"/>
                <w:sz w:val="15"/>
                <w:szCs w:val="15"/>
                <w:u w:val="none"/>
              </w:rPr>
              <w:t>178251.17</w:t>
            </w:r>
          </w:p>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eastAsia="zh-CN"/>
              </w:rPr>
            </w:pPr>
            <w:r>
              <w:rPr>
                <w:rFonts w:hint="eastAsia" w:ascii="Times New Roman" w:hAnsi="Times New Roman"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lang w:val="en-US" w:eastAsia="zh-CN"/>
              </w:rPr>
            </w:pPr>
            <w:r>
              <w:rPr>
                <w:rFonts w:hint="eastAsia" w:ascii="Times New Roman" w:hAnsi="Times New Roman" w:eastAsia="宋体" w:cs="Arial"/>
                <w:i w:val="0"/>
                <w:color w:val="000000"/>
                <w:sz w:val="15"/>
                <w:szCs w:val="15"/>
                <w:u w:val="none"/>
                <w:lang w:val="en-US" w:eastAsia="zh-CN"/>
              </w:rPr>
              <w:t>840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Times New Roman" w:hAnsi="Times New Roman" w:eastAsia="宋体" w:cs="Arial"/>
                <w:i w:val="0"/>
                <w:color w:val="000000"/>
                <w:sz w:val="15"/>
                <w:szCs w:val="15"/>
                <w:u w:val="none"/>
                <w:lang w:val="en-US" w:eastAsia="zh-CN"/>
              </w:rPr>
            </w:pPr>
            <w:r>
              <w:rPr>
                <w:rFonts w:hint="eastAsia" w:ascii="Times New Roman" w:hAnsi="Times New Roman" w:eastAsia="宋体" w:cs="Arial"/>
                <w:i w:val="0"/>
                <w:color w:val="000000"/>
                <w:sz w:val="15"/>
                <w:szCs w:val="15"/>
                <w:u w:val="none"/>
                <w:lang w:val="en-US" w:eastAsia="zh-CN"/>
              </w:rPr>
              <w:t xml:space="preserve">  </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r>
              <w:rPr>
                <w:rFonts w:hint="default" w:ascii="Times New Roman" w:hAnsi="Times New Roman" w:eastAsia="宋体" w:cs="Arial"/>
                <w:i w:val="0"/>
                <w:color w:val="000000"/>
                <w:sz w:val="15"/>
                <w:szCs w:val="15"/>
                <w:u w:val="none"/>
              </w:rPr>
              <w:t>32000.00</w:t>
            </w:r>
          </w:p>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r>
              <w:rPr>
                <w:rFonts w:hint="default" w:ascii="Times New Roman" w:hAnsi="Times New Roman" w:eastAsia="宋体" w:cs="Arial"/>
                <w:i w:val="0"/>
                <w:color w:val="000000"/>
                <w:sz w:val="15"/>
                <w:szCs w:val="15"/>
                <w:u w:val="none"/>
              </w:rPr>
              <w:t>21699.36</w:t>
            </w:r>
          </w:p>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ind w:firstLine="150" w:firstLineChars="10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Times New Roman" w:hAnsi="Times New Roman" w:eastAsia="宋体" w:cs="宋体"/>
                <w:i w:val="0"/>
                <w:color w:val="000000"/>
                <w:kern w:val="2"/>
                <w:sz w:val="15"/>
                <w:szCs w:val="15"/>
                <w:u w:val="none"/>
                <w:lang w:val="en-US" w:eastAsia="zh-CN" w:bidi="ar-SA"/>
              </w:rPr>
            </w:pPr>
            <w:r>
              <w:rPr>
                <w:rFonts w:hint="eastAsia" w:ascii="Times New Roman" w:hAnsi="Times New Roman" w:eastAsia="宋体" w:cs="宋体"/>
                <w:i w:val="0"/>
                <w:color w:val="000000"/>
                <w:kern w:val="0"/>
                <w:sz w:val="15"/>
                <w:szCs w:val="15"/>
                <w:u w:val="none"/>
                <w:lang w:val="en-US" w:eastAsia="zh-CN" w:bidi="ar"/>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r>
              <w:rPr>
                <w:rFonts w:hint="default" w:ascii="Times New Roman" w:hAnsi="Times New Roman" w:eastAsia="宋体" w:cs="Arial"/>
                <w:i w:val="0"/>
                <w:color w:val="000000"/>
                <w:sz w:val="15"/>
                <w:szCs w:val="15"/>
                <w:u w:val="none"/>
              </w:rPr>
              <w:t>48611.86</w:t>
            </w:r>
          </w:p>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2"/>
                <w:sz w:val="15"/>
                <w:szCs w:val="15"/>
                <w:u w:val="none"/>
                <w:lang w:val="en-US" w:eastAsia="zh-CN" w:bidi="ar-SA"/>
              </w:rPr>
            </w:pPr>
            <w:r>
              <w:rPr>
                <w:rFonts w:hint="eastAsia" w:ascii="Times New Roman" w:hAnsi="Times New Roman" w:eastAsia="宋体" w:cs="宋体"/>
                <w:i w:val="0"/>
                <w:color w:val="000000"/>
                <w:sz w:val="15"/>
                <w:szCs w:val="15"/>
                <w:u w:val="none"/>
                <w:lang w:val="en-US" w:eastAsia="zh-CN"/>
              </w:rPr>
              <w:t xml:space="preserve">  </w:t>
            </w:r>
            <w:r>
              <w:rPr>
                <w:rFonts w:hint="eastAsia" w:ascii="Times New Roman" w:hAnsi="Times New Roman"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lang w:val="en-US" w:eastAsia="zh-CN"/>
              </w:rPr>
            </w:pPr>
            <w:r>
              <w:rPr>
                <w:rFonts w:hint="eastAsia" w:ascii="Times New Roman" w:hAnsi="Times New Roman"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Times New Roman" w:hAnsi="Times New Roman" w:eastAsia="宋体" w:cs="宋体"/>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Times New Roman" w:hAnsi="Times New Roman" w:eastAsia="宋体" w:cs="Arial"/>
                <w:i w:val="0"/>
                <w:color w:val="000000"/>
                <w:sz w:val="15"/>
                <w:szCs w:val="15"/>
                <w:u w:val="none"/>
              </w:rPr>
            </w:pPr>
            <w:r>
              <w:rPr>
                <w:rFonts w:hint="default" w:ascii="Times New Roman" w:hAnsi="Times New Roman" w:eastAsia="宋体" w:cs="Arial"/>
                <w:i w:val="0"/>
                <w:color w:val="000000"/>
                <w:sz w:val="15"/>
                <w:szCs w:val="15"/>
                <w:u w:val="none"/>
              </w:rPr>
              <w:t>2192100.30</w:t>
            </w:r>
          </w:p>
          <w:p>
            <w:pPr>
              <w:keepNext w:val="0"/>
              <w:keepLines w:val="0"/>
              <w:widowControl/>
              <w:suppressLineNumbers w:val="0"/>
              <w:jc w:val="right"/>
              <w:textAlignment w:val="center"/>
              <w:rPr>
                <w:rFonts w:hint="default" w:ascii="Times New Roman" w:hAnsi="Times New Roman" w:eastAsia="宋体" w:cs="Arial"/>
                <w:i w:val="0"/>
                <w:color w:val="000000"/>
                <w:sz w:val="15"/>
                <w:szCs w:val="15"/>
                <w:u w:val="none"/>
                <w:lang w:val="en-US" w:eastAsia="zh-CN"/>
              </w:rPr>
            </w:pP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right"/>
              <w:rPr>
                <w:rFonts w:hint="default" w:ascii="Times New Roman" w:hAnsi="Times New Roman" w:eastAsia="宋体" w:cs="Arial"/>
                <w:i w:val="0"/>
                <w:color w:val="000000"/>
                <w:sz w:val="15"/>
                <w:szCs w:val="15"/>
                <w:u w:val="none"/>
              </w:rPr>
            </w:pPr>
            <w:r>
              <w:rPr>
                <w:rFonts w:hint="eastAsia" w:ascii="Times New Roman" w:hAnsi="Times New Roman" w:eastAsia="宋体" w:cs="宋体"/>
                <w:i w:val="0"/>
                <w:color w:val="000000"/>
                <w:kern w:val="0"/>
                <w:sz w:val="15"/>
                <w:szCs w:val="15"/>
                <w:u w:val="none"/>
                <w:lang w:val="en-US" w:eastAsia="zh-CN" w:bidi="ar"/>
              </w:rPr>
              <w:t>公用经费合计</w:t>
            </w:r>
            <w:r>
              <w:rPr>
                <w:rFonts w:hint="default" w:ascii="Times New Roman" w:hAnsi="Times New Roman" w:eastAsia="宋体" w:cs="Arial"/>
                <w:i w:val="0"/>
                <w:color w:val="000000"/>
                <w:sz w:val="15"/>
                <w:szCs w:val="15"/>
                <w:u w:val="none"/>
              </w:rPr>
              <w:t>155140.62</w:t>
            </w:r>
          </w:p>
          <w:p>
            <w:pPr>
              <w:jc w:val="center"/>
              <w:rPr>
                <w:rFonts w:hint="default" w:ascii="Times New Roman" w:hAnsi="Times New Roman" w:eastAsia="宋体" w:cs="Arial"/>
                <w:i w:val="0"/>
                <w:color w:val="000000"/>
                <w:sz w:val="15"/>
                <w:szCs w:val="15"/>
                <w:u w:val="none"/>
              </w:rPr>
            </w:pPr>
          </w:p>
          <w:p>
            <w:pPr>
              <w:jc w:val="center"/>
              <w:rPr>
                <w:rFonts w:hint="eastAsia" w:ascii="Times New Roman" w:hAnsi="Times New Roman"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Times New Roman" w:hAnsi="Times New Roman"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Times New Roman" w:hAnsi="Times New Roman" w:eastAsia="宋体" w:cs="宋体"/>
                <w:i w:val="0"/>
                <w:color w:val="000000"/>
                <w:kern w:val="0"/>
                <w:sz w:val="15"/>
                <w:szCs w:val="15"/>
                <w:u w:val="none"/>
                <w:lang w:val="en-US" w:eastAsia="zh-CN" w:bidi="ar"/>
              </w:rPr>
            </w:pPr>
            <w:r>
              <w:rPr>
                <w:rFonts w:hint="eastAsia" w:ascii="Times New Roman" w:hAnsi="Times New Roman"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Times New Roman" w:hAnsi="Times New Roman" w:cs="Arial"/>
                <w:sz w:val="15"/>
                <w:szCs w:val="15"/>
              </w:rPr>
            </w:pP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rPr>
            </w:pPr>
            <w:r>
              <w:rPr>
                <w:rFonts w:hint="eastAsia" w:ascii="Times New Roman" w:hAnsi="Times New Roman" w:cs="Arial"/>
                <w:color w:val="000000"/>
                <w:kern w:val="0"/>
                <w:sz w:val="22"/>
                <w:szCs w:val="22"/>
              </w:rPr>
              <w:t>注：本表反映部门本年度一般公共预算财政拨款基本支出</w:t>
            </w:r>
            <w:r>
              <w:rPr>
                <w:rFonts w:hint="eastAsia" w:ascii="Times New Roman" w:hAnsi="Times New Roman" w:cs="Arial"/>
                <w:color w:val="000000"/>
                <w:kern w:val="0"/>
                <w:sz w:val="22"/>
                <w:szCs w:val="22"/>
                <w:lang w:eastAsia="zh-CN"/>
              </w:rPr>
              <w:t>明细</w:t>
            </w:r>
            <w:r>
              <w:rPr>
                <w:rFonts w:hint="eastAsia" w:ascii="Times New Roman" w:hAnsi="Times New Roman" w:cs="Arial"/>
                <w:color w:val="000000"/>
                <w:kern w:val="0"/>
                <w:sz w:val="22"/>
                <w:szCs w:val="22"/>
              </w:rPr>
              <w:t>情况，数据取自财决08-1表</w:t>
            </w:r>
          </w:p>
          <w:p>
            <w:pPr>
              <w:jc w:val="both"/>
              <w:rPr>
                <w:rFonts w:hint="eastAsia" w:ascii="Times New Roman" w:hAnsi="Times New Roman" w:cs="Arial" w:eastAsiaTheme="minorEastAsia"/>
                <w:sz w:val="15"/>
                <w:szCs w:val="15"/>
                <w:lang w:eastAsia="zh-CN"/>
              </w:rPr>
            </w:pPr>
          </w:p>
        </w:tc>
      </w:tr>
    </w:tbl>
    <w:p>
      <w:pPr>
        <w:rPr>
          <w:rFonts w:hint="eastAsia" w:ascii="Times New Roman" w:hAnsi="Times New Roman" w:eastAsiaTheme="minorEastAsia" w:cstheme="minorBidi"/>
          <w:kern w:val="2"/>
          <w:sz w:val="21"/>
          <w:szCs w:val="24"/>
          <w:lang w:val="en-US" w:eastAsia="zh-CN" w:bidi="ar-SA"/>
        </w:rPr>
      </w:pPr>
    </w:p>
    <w:p>
      <w:pPr>
        <w:rPr>
          <w:rFonts w:hint="eastAsia" w:ascii="Times New Roman" w:hAnsi="Times New Roman" w:eastAsiaTheme="minorEastAsia" w:cstheme="minorBidi"/>
          <w:kern w:val="2"/>
          <w:sz w:val="21"/>
          <w:szCs w:val="24"/>
          <w:lang w:val="en-US" w:eastAsia="zh-CN" w:bidi="ar-SA"/>
        </w:rPr>
      </w:pPr>
    </w:p>
    <w:p>
      <w:pPr>
        <w:rPr>
          <w:rFonts w:hint="eastAsia" w:ascii="Times New Roman" w:hAnsi="Times New Roman" w:eastAsiaTheme="minorEastAsia" w:cstheme="minorBidi"/>
          <w:kern w:val="2"/>
          <w:sz w:val="21"/>
          <w:szCs w:val="24"/>
          <w:lang w:val="en-US" w:eastAsia="zh-CN" w:bidi="ar-SA"/>
        </w:rPr>
      </w:pPr>
    </w:p>
    <w:p>
      <w:pPr>
        <w:rPr>
          <w:rFonts w:hint="eastAsia" w:ascii="Times New Roman" w:hAnsi="Times New Roman" w:eastAsiaTheme="minorEastAsia" w:cstheme="minorBidi"/>
          <w:kern w:val="2"/>
          <w:sz w:val="21"/>
          <w:szCs w:val="24"/>
          <w:lang w:val="en-US" w:eastAsia="zh-CN" w:bidi="ar-SA"/>
        </w:rPr>
      </w:pPr>
    </w:p>
    <w:p>
      <w:pPr>
        <w:rPr>
          <w:rFonts w:hint="eastAsia" w:ascii="Times New Roman" w:hAnsi="Times New Roman" w:eastAsiaTheme="minorEastAsia" w:cstheme="minorBidi"/>
          <w:kern w:val="2"/>
          <w:sz w:val="21"/>
          <w:szCs w:val="24"/>
          <w:lang w:val="en-US" w:eastAsia="zh-CN" w:bidi="ar-SA"/>
        </w:rPr>
      </w:pPr>
    </w:p>
    <w:p>
      <w:pPr>
        <w:rPr>
          <w:rFonts w:hint="eastAsia" w:ascii="Times New Roman" w:hAnsi="Times New Roman" w:eastAsiaTheme="minorEastAsia" w:cstheme="minorBidi"/>
          <w:kern w:val="2"/>
          <w:sz w:val="21"/>
          <w:szCs w:val="24"/>
          <w:lang w:val="en-US" w:eastAsia="zh-CN" w:bidi="ar-SA"/>
        </w:rPr>
      </w:pPr>
    </w:p>
    <w:p>
      <w:pPr>
        <w:rPr>
          <w:rFonts w:hint="eastAsia" w:ascii="Times New Roman" w:hAnsi="Times New Roman" w:eastAsiaTheme="minorEastAsia" w:cstheme="minorBidi"/>
          <w:kern w:val="2"/>
          <w:sz w:val="21"/>
          <w:szCs w:val="24"/>
          <w:lang w:val="en-US" w:eastAsia="zh-CN" w:bidi="ar-SA"/>
        </w:rPr>
      </w:pPr>
    </w:p>
    <w:p>
      <w:pPr>
        <w:rPr>
          <w:rFonts w:hint="eastAsia" w:ascii="Times New Roman" w:hAnsi="Times New Roman" w:eastAsiaTheme="minorEastAsia" w:cstheme="minorBidi"/>
          <w:kern w:val="2"/>
          <w:sz w:val="21"/>
          <w:szCs w:val="24"/>
          <w:lang w:val="en-US" w:eastAsia="zh-CN" w:bidi="ar-SA"/>
        </w:rPr>
      </w:pPr>
    </w:p>
    <w:p>
      <w:pPr>
        <w:tabs>
          <w:tab w:val="left" w:pos="1237"/>
        </w:tabs>
        <w:jc w:val="left"/>
        <w:rPr>
          <w:rFonts w:hint="eastAsia" w:ascii="Times New Roman" w:hAnsi="Times New Roman" w:cstheme="minorBidi"/>
          <w:kern w:val="2"/>
          <w:sz w:val="21"/>
          <w:szCs w:val="24"/>
          <w:lang w:val="en-US" w:eastAsia="zh-CN" w:bidi="ar-SA"/>
        </w:rPr>
      </w:pPr>
      <w:r>
        <w:rPr>
          <w:rFonts w:hint="eastAsia" w:ascii="Times New Roman" w:hAnsi="Times New Roman" w:cstheme="minorBidi"/>
          <w:kern w:val="2"/>
          <w:sz w:val="21"/>
          <w:szCs w:val="24"/>
          <w:lang w:val="en-US" w:eastAsia="zh-CN" w:bidi="ar-SA"/>
        </w:rPr>
        <w:tab/>
      </w:r>
      <w:r>
        <w:rPr>
          <w:rFonts w:hint="eastAsia" w:ascii="Times New Roman" w:hAnsi="Times New Roman"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ascii="Times New Roman" w:hAnsi="Times New Roman" w:cstheme="minorBidi"/>
          <w:kern w:val="2"/>
          <w:sz w:val="21"/>
          <w:szCs w:val="24"/>
          <w:lang w:val="en-US" w:eastAsia="zh-CN" w:bidi="ar-SA"/>
        </w:rPr>
      </w:pPr>
    </w:p>
    <w:tbl>
      <w:tblPr>
        <w:tblStyle w:val="4"/>
        <w:tblW w:w="15199" w:type="dxa"/>
        <w:jc w:val="center"/>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both"/>
              <w:rPr>
                <w:rFonts w:hint="eastAsia" w:ascii="Times New Roman" w:hAnsi="Times New Roman" w:cs="Arial"/>
                <w:b/>
                <w:bCs/>
                <w:color w:val="000000"/>
                <w:kern w:val="0"/>
                <w:sz w:val="36"/>
                <w:szCs w:val="36"/>
              </w:rPr>
            </w:pPr>
          </w:p>
          <w:p>
            <w:pPr>
              <w:widowControl/>
              <w:jc w:val="center"/>
              <w:rPr>
                <w:rFonts w:ascii="Times New Roman" w:hAnsi="Times New Roman" w:cs="Arial"/>
                <w:color w:val="000000"/>
                <w:kern w:val="0"/>
                <w:sz w:val="44"/>
                <w:szCs w:val="44"/>
              </w:rPr>
            </w:pPr>
            <w:r>
              <w:rPr>
                <w:rFonts w:hint="eastAsia" w:ascii="Times New Roman" w:hAnsi="Times New Roman"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Times New Roman" w:hAnsi="Times New Roman" w:cs="Arial"/>
                <w:color w:val="000000"/>
                <w:kern w:val="0"/>
                <w:sz w:val="24"/>
              </w:rPr>
            </w:pPr>
            <w:r>
              <w:rPr>
                <w:rFonts w:hint="eastAsia" w:ascii="Times New Roman" w:hAnsi="Times New Roman"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shd w:val="clear" w:color="auto" w:fill="auto"/>
            <w:vAlign w:val="bottom"/>
          </w:tcPr>
          <w:p>
            <w:pPr>
              <w:widowControl/>
              <w:jc w:val="left"/>
              <w:rPr>
                <w:rFonts w:hint="default" w:ascii="Times New Roman" w:hAnsi="Times New Roman" w:cs="Arial" w:eastAsiaTheme="minorEastAsia"/>
                <w:color w:val="000000"/>
                <w:kern w:val="0"/>
                <w:sz w:val="24"/>
                <w:lang w:val="en-US" w:eastAsia="zh-CN"/>
              </w:rPr>
            </w:pPr>
            <w:r>
              <w:rPr>
                <w:rFonts w:hint="eastAsia" w:ascii="Times New Roman" w:hAnsi="Times New Roman" w:cs="Arial"/>
                <w:color w:val="000000"/>
                <w:kern w:val="0"/>
                <w:sz w:val="24"/>
              </w:rPr>
              <w:t>公开部门：</w:t>
            </w:r>
            <w:r>
              <w:rPr>
                <w:rFonts w:hint="eastAsia" w:ascii="Times New Roman" w:hAnsi="Times New Roman" w:cs="Arial"/>
                <w:color w:val="000000"/>
                <w:kern w:val="0"/>
                <w:sz w:val="24"/>
                <w:lang w:val="en-US" w:eastAsia="zh-CN"/>
              </w:rPr>
              <w:t>吴忠市红寺堡区应急管理局</w:t>
            </w:r>
          </w:p>
        </w:tc>
        <w:tc>
          <w:tcPr>
            <w:tcW w:w="687" w:type="dxa"/>
            <w:gridSpan w:val="2"/>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Times New Roman" w:hAnsi="Times New Roman"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Times New Roman" w:hAnsi="Times New Roman" w:cs="Arial"/>
                <w:color w:val="000000"/>
                <w:kern w:val="0"/>
                <w:sz w:val="24"/>
              </w:rPr>
            </w:pPr>
            <w:r>
              <w:rPr>
                <w:rFonts w:hint="eastAsia" w:ascii="Times New Roman" w:hAnsi="Times New Roman"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lang w:eastAsia="zh-CN"/>
              </w:rPr>
              <w:t>2024</w:t>
            </w:r>
            <w:r>
              <w:rPr>
                <w:rFonts w:hint="eastAsia" w:ascii="Times New Roman" w:hAnsi="Times New Roman"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lang w:eastAsia="zh-CN"/>
              </w:rPr>
              <w:t>2024</w:t>
            </w:r>
            <w:r>
              <w:rPr>
                <w:rFonts w:hint="eastAsia" w:ascii="Times New Roman" w:hAnsi="Times New Roman" w:cs="Arial"/>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lang w:eastAsia="zh-CN"/>
              </w:rPr>
              <w:t>因</w:t>
            </w:r>
            <w:r>
              <w:rPr>
                <w:rFonts w:hint="eastAsia" w:ascii="Times New Roman" w:hAnsi="Times New Roman"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lang w:eastAsia="zh-CN"/>
              </w:rPr>
              <w:t>因</w:t>
            </w:r>
            <w:r>
              <w:rPr>
                <w:rFonts w:hint="eastAsia" w:ascii="Times New Roman" w:hAnsi="Times New Roman"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cs="Arial" w:eastAsiaTheme="minorEastAsia"/>
                <w:color w:val="000000"/>
                <w:kern w:val="0"/>
                <w:sz w:val="22"/>
                <w:szCs w:val="22"/>
                <w:lang w:val="en-US" w:eastAsia="zh-CN"/>
              </w:rPr>
            </w:pP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Arial"/>
                <w:i w:val="0"/>
                <w:color w:val="000000"/>
                <w:sz w:val="15"/>
                <w:szCs w:val="15"/>
                <w:u w:val="none"/>
                <w:lang w:val="en-US" w:eastAsia="zh-CN"/>
              </w:rPr>
            </w:pP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Arial"/>
                <w:i w:val="0"/>
                <w:color w:val="000000"/>
                <w:sz w:val="15"/>
                <w:szCs w:val="15"/>
                <w:u w:val="none"/>
                <w:lang w:val="en-US" w:eastAsia="zh-CN"/>
              </w:rPr>
            </w:pP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Arial"/>
                <w:i w:val="0"/>
                <w:color w:val="000000"/>
                <w:sz w:val="15"/>
                <w:szCs w:val="15"/>
                <w:u w:val="none"/>
                <w:lang w:val="en-US" w:eastAsia="zh-CN"/>
              </w:rPr>
            </w:pP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Arial"/>
                <w:i w:val="0"/>
                <w:color w:val="000000"/>
                <w:sz w:val="15"/>
                <w:szCs w:val="15"/>
                <w:u w:val="none"/>
                <w:lang w:val="en-US" w:eastAsia="zh-CN"/>
              </w:rPr>
            </w:pP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Arial"/>
                <w:i w:val="0"/>
                <w:color w:val="000000"/>
                <w:sz w:val="15"/>
                <w:szCs w:val="15"/>
                <w:u w:val="none"/>
                <w:lang w:val="en-US" w:eastAsia="zh-CN"/>
              </w:rPr>
            </w:pP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Times New Roman" w:hAnsi="Times New Roman" w:eastAsia="宋体" w:cs="Arial"/>
                <w:i w:val="0"/>
                <w:color w:val="000000"/>
                <w:sz w:val="15"/>
                <w:szCs w:val="15"/>
                <w:u w:val="none"/>
                <w:lang w:val="en-US" w:eastAsia="zh-CN"/>
              </w:rPr>
            </w:pPr>
          </w:p>
        </w:tc>
        <w:tc>
          <w:tcPr>
            <w:tcW w:w="756" w:type="dxa"/>
            <w:gridSpan w:val="2"/>
            <w:tcBorders>
              <w:top w:val="nil"/>
              <w:left w:val="nil"/>
              <w:bottom w:val="single" w:color="auto" w:sz="4" w:space="0"/>
              <w:right w:val="single" w:color="auto" w:sz="4" w:space="0"/>
            </w:tcBorders>
            <w:shd w:val="clear" w:color="auto" w:fill="auto"/>
            <w:vAlign w:val="bottom"/>
          </w:tcPr>
          <w:p>
            <w:pPr>
              <w:widowControl/>
              <w:spacing w:line="720" w:lineRule="auto"/>
              <w:jc w:val="left"/>
              <w:rPr>
                <w:rFonts w:hint="default" w:ascii="Times New Roman" w:hAnsi="Times New Roman" w:eastAsia="宋体" w:cs="Arial"/>
                <w:i w:val="0"/>
                <w:color w:val="000000"/>
                <w:sz w:val="15"/>
                <w:szCs w:val="15"/>
                <w:u w:val="none"/>
                <w:lang w:val="en-US" w:eastAsia="zh-CN"/>
              </w:rPr>
            </w:pPr>
          </w:p>
        </w:tc>
        <w:tc>
          <w:tcPr>
            <w:tcW w:w="1776"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Times New Roman" w:hAnsi="Times New Roman" w:eastAsia="宋体" w:cs="Arial"/>
                <w:i w:val="0"/>
                <w:color w:val="000000"/>
                <w:sz w:val="15"/>
                <w:szCs w:val="15"/>
                <w:u w:val="none"/>
                <w:lang w:val="en-US" w:eastAsia="zh-CN"/>
              </w:rPr>
            </w:pP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Times New Roman" w:hAnsi="Times New Roman" w:eastAsia="宋体" w:cs="Arial"/>
                <w:i w:val="0"/>
                <w:color w:val="000000"/>
                <w:sz w:val="15"/>
                <w:szCs w:val="15"/>
                <w:u w:val="none"/>
                <w:lang w:val="en-US" w:eastAsia="zh-CN"/>
              </w:rPr>
            </w:pPr>
          </w:p>
        </w:tc>
        <w:tc>
          <w:tcPr>
            <w:tcW w:w="1320" w:type="dxa"/>
            <w:tcBorders>
              <w:top w:val="nil"/>
              <w:left w:val="nil"/>
              <w:bottom w:val="single" w:color="auto" w:sz="4" w:space="0"/>
              <w:right w:val="single" w:color="auto" w:sz="4" w:space="0"/>
            </w:tcBorders>
            <w:shd w:val="clear" w:color="auto" w:fill="auto"/>
            <w:vAlign w:val="bottom"/>
          </w:tcPr>
          <w:p>
            <w:pPr>
              <w:widowControl/>
              <w:spacing w:line="720" w:lineRule="auto"/>
              <w:jc w:val="center"/>
              <w:rPr>
                <w:rFonts w:hint="default" w:ascii="Times New Roman" w:hAnsi="Times New Roman" w:eastAsia="宋体" w:cs="Arial"/>
                <w:i w:val="0"/>
                <w:color w:val="000000"/>
                <w:sz w:val="15"/>
                <w:szCs w:val="15"/>
                <w:u w:val="none"/>
                <w:lang w:val="en-US" w:eastAsia="zh-CN"/>
              </w:rPr>
            </w:pP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注：</w:t>
            </w:r>
            <w:r>
              <w:rPr>
                <w:rFonts w:hint="eastAsia" w:ascii="Times New Roman" w:hAnsi="Times New Roman" w:cs="Arial"/>
                <w:color w:val="000000"/>
                <w:kern w:val="0"/>
                <w:sz w:val="22"/>
                <w:szCs w:val="22"/>
                <w:lang w:eastAsia="zh-CN"/>
              </w:rPr>
              <w:t>2024</w:t>
            </w:r>
            <w:r>
              <w:rPr>
                <w:rFonts w:hint="eastAsia" w:ascii="Times New Roman" w:hAnsi="Times New Roman" w:cs="Arial"/>
                <w:color w:val="000000"/>
                <w:kern w:val="0"/>
                <w:sz w:val="22"/>
                <w:szCs w:val="22"/>
              </w:rPr>
              <w:t>年度预算数为“三公”经费</w:t>
            </w:r>
            <w:r>
              <w:rPr>
                <w:rFonts w:hint="eastAsia" w:ascii="Times New Roman" w:hAnsi="Times New Roman" w:cs="Arial"/>
                <w:color w:val="000000"/>
                <w:kern w:val="0"/>
                <w:sz w:val="22"/>
                <w:szCs w:val="22"/>
                <w:lang w:eastAsia="zh-CN"/>
              </w:rPr>
              <w:t>全年</w:t>
            </w:r>
            <w:r>
              <w:rPr>
                <w:rFonts w:hint="eastAsia" w:ascii="Times New Roman" w:hAnsi="Times New Roman" w:cs="Arial"/>
                <w:color w:val="000000"/>
                <w:kern w:val="0"/>
                <w:sz w:val="22"/>
                <w:szCs w:val="22"/>
              </w:rPr>
              <w:t>预算数，</w:t>
            </w:r>
            <w:r>
              <w:rPr>
                <w:rFonts w:hint="eastAsia" w:ascii="Times New Roman" w:hAnsi="Times New Roman" w:cs="Arial"/>
                <w:color w:val="000000"/>
                <w:kern w:val="0"/>
                <w:sz w:val="22"/>
                <w:szCs w:val="22"/>
                <w:lang w:eastAsia="zh-CN"/>
              </w:rPr>
              <w:t>反映按规定程序调整后的预算数；</w:t>
            </w:r>
            <w:r>
              <w:rPr>
                <w:rFonts w:hint="eastAsia" w:ascii="Times New Roman" w:hAnsi="Times New Roman" w:cs="Arial"/>
                <w:color w:val="000000"/>
                <w:kern w:val="0"/>
                <w:sz w:val="22"/>
                <w:szCs w:val="22"/>
              </w:rPr>
              <w:t>决算数是包括当年</w:t>
            </w:r>
            <w:r>
              <w:rPr>
                <w:rFonts w:hint="eastAsia" w:ascii="Times New Roman" w:hAnsi="Times New Roman" w:cs="Arial"/>
                <w:color w:val="000000"/>
                <w:kern w:val="0"/>
                <w:sz w:val="22"/>
                <w:szCs w:val="22"/>
                <w:lang w:eastAsia="zh-CN"/>
              </w:rPr>
              <w:t>一般公共预算</w:t>
            </w:r>
            <w:r>
              <w:rPr>
                <w:rFonts w:hint="eastAsia" w:ascii="Times New Roman" w:hAnsi="Times New Roman" w:cs="Arial"/>
                <w:color w:val="000000"/>
                <w:kern w:val="0"/>
                <w:sz w:val="22"/>
                <w:szCs w:val="22"/>
              </w:rPr>
              <w:t>财政拨款和以前年度结转结余资金安排的实际支出，</w:t>
            </w:r>
            <w:r>
              <w:rPr>
                <w:rFonts w:hint="eastAsia" w:ascii="Times New Roman" w:hAnsi="Times New Roman" w:cs="Arial"/>
                <w:color w:val="000000"/>
                <w:kern w:val="0"/>
                <w:sz w:val="22"/>
                <w:szCs w:val="22"/>
                <w:lang w:eastAsia="zh-CN"/>
              </w:rPr>
              <w:t>决算</w:t>
            </w:r>
            <w:r>
              <w:rPr>
                <w:rFonts w:hint="eastAsia" w:ascii="Times New Roman" w:hAnsi="Times New Roman" w:cs="Arial"/>
                <w:color w:val="000000"/>
                <w:kern w:val="0"/>
                <w:sz w:val="22"/>
                <w:szCs w:val="22"/>
              </w:rPr>
              <w:t>数据取自</w:t>
            </w:r>
            <w:r>
              <w:rPr>
                <w:rFonts w:hint="eastAsia" w:ascii="Times New Roman" w:hAnsi="Times New Roman" w:cs="Arial"/>
                <w:color w:val="000000"/>
                <w:kern w:val="0"/>
                <w:sz w:val="22"/>
                <w:szCs w:val="22"/>
                <w:lang w:val="en-US" w:eastAsia="zh-CN"/>
              </w:rPr>
              <w:t>F03</w:t>
            </w:r>
            <w:r>
              <w:rPr>
                <w:rFonts w:hint="eastAsia" w:ascii="Times New Roman" w:hAnsi="Times New Roman" w:cs="Arial"/>
                <w:color w:val="000000"/>
                <w:kern w:val="0"/>
                <w:sz w:val="22"/>
                <w:szCs w:val="22"/>
              </w:rPr>
              <w:t>表。</w:t>
            </w:r>
          </w:p>
        </w:tc>
      </w:tr>
    </w:tbl>
    <w:p>
      <w:pPr>
        <w:spacing w:line="580" w:lineRule="exact"/>
        <w:rPr>
          <w:rFonts w:hint="eastAsia" w:ascii="Times New Roman" w:hAnsi="Times New Roman"/>
        </w:rPr>
      </w:pPr>
    </w:p>
    <w:p>
      <w:pPr>
        <w:spacing w:line="580" w:lineRule="exact"/>
        <w:rPr>
          <w:rFonts w:hint="eastAsia" w:ascii="Times New Roman" w:hAnsi="Times New Roman"/>
        </w:rPr>
      </w:pPr>
    </w:p>
    <w:p>
      <w:pPr>
        <w:spacing w:line="580" w:lineRule="exact"/>
        <w:rPr>
          <w:rFonts w:hint="eastAsia" w:ascii="Times New Roman" w:hAnsi="Times New Roman"/>
        </w:rPr>
      </w:pPr>
    </w:p>
    <w:p>
      <w:pPr>
        <w:spacing w:line="580" w:lineRule="exact"/>
        <w:rPr>
          <w:rFonts w:hint="eastAsia" w:ascii="Times New Roman" w:hAnsi="Times New Roman" w:eastAsiaTheme="minorEastAsia"/>
          <w:lang w:val="en-US" w:eastAsia="zh-CN"/>
        </w:rPr>
      </w:pPr>
    </w:p>
    <w:p>
      <w:pPr>
        <w:spacing w:line="580" w:lineRule="exact"/>
        <w:rPr>
          <w:rFonts w:hint="eastAsia" w:ascii="Times New Roman" w:hAnsi="Times New Roman" w:eastAsiaTheme="minorEastAsia"/>
          <w:lang w:val="en-US" w:eastAsia="zh-CN"/>
        </w:rPr>
      </w:pPr>
    </w:p>
    <w:p>
      <w:pPr>
        <w:spacing w:line="580" w:lineRule="exact"/>
        <w:rPr>
          <w:rFonts w:hint="eastAsia" w:ascii="Times New Roman" w:hAnsi="Times New Roman" w:eastAsiaTheme="minorEastAsia"/>
          <w:lang w:val="en-US" w:eastAsia="zh-CN"/>
        </w:rPr>
      </w:pPr>
    </w:p>
    <w:p>
      <w:pPr>
        <w:spacing w:line="580" w:lineRule="exact"/>
        <w:rPr>
          <w:rFonts w:hint="eastAsia" w:ascii="Times New Roman" w:hAnsi="Times New Roman" w:eastAsiaTheme="minorEastAsia"/>
          <w:lang w:val="en-US" w:eastAsia="zh-CN"/>
        </w:rPr>
      </w:pPr>
    </w:p>
    <w:p>
      <w:pPr>
        <w:spacing w:line="580" w:lineRule="exact"/>
        <w:rPr>
          <w:rFonts w:hint="eastAsia" w:ascii="Times New Roman" w:hAnsi="Times New Roman"/>
        </w:rPr>
      </w:pPr>
    </w:p>
    <w:tbl>
      <w:tblPr>
        <w:tblStyle w:val="4"/>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Times New Roman" w:hAnsi="Times New Roman" w:cs="Arial"/>
                <w:color w:val="000000"/>
                <w:kern w:val="0"/>
                <w:sz w:val="36"/>
                <w:szCs w:val="36"/>
              </w:rPr>
            </w:pPr>
            <w:r>
              <w:rPr>
                <w:rFonts w:hint="eastAsia" w:ascii="Times New Roman" w:hAnsi="Times New Roman"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Times New Roman" w:hAnsi="Times New Roman"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Times New Roman" w:hAnsi="Times New Roman"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Times New Roman" w:hAnsi="Times New Roman"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Times New Roman" w:hAnsi="Times New Roman"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Times New Roman" w:hAnsi="Times New Roman"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Times New Roman" w:hAnsi="Times New Roman"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Times New Roman" w:hAnsi="Times New Roman"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Times New Roman" w:hAnsi="Times New Roman"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Times New Roman" w:hAnsi="Times New Roman"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Times New Roman" w:hAnsi="Times New Roman"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Times New Roman" w:hAnsi="Times New Roman" w:cs="Arial"/>
                <w:color w:val="000000"/>
                <w:kern w:val="0"/>
                <w:sz w:val="24"/>
              </w:rPr>
            </w:pPr>
            <w:r>
              <w:rPr>
                <w:rFonts w:hint="eastAsia" w:ascii="Times New Roman" w:hAnsi="Times New Roman"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pPr>
              <w:widowControl/>
              <w:jc w:val="left"/>
              <w:rPr>
                <w:rFonts w:hint="default" w:ascii="Times New Roman" w:hAnsi="Times New Roman" w:cs="Arial" w:eastAsiaTheme="minorEastAsia"/>
                <w:color w:val="000000"/>
                <w:kern w:val="0"/>
                <w:sz w:val="24"/>
                <w:lang w:val="en-US" w:eastAsia="zh-CN"/>
              </w:rPr>
            </w:pPr>
            <w:r>
              <w:rPr>
                <w:rFonts w:hint="eastAsia" w:ascii="Times New Roman" w:hAnsi="Times New Roman" w:cs="Arial"/>
                <w:color w:val="000000"/>
                <w:kern w:val="0"/>
                <w:sz w:val="24"/>
              </w:rPr>
              <w:t>公开部门：</w:t>
            </w:r>
            <w:r>
              <w:rPr>
                <w:rFonts w:hint="eastAsia" w:ascii="Times New Roman" w:hAnsi="Times New Roman" w:cs="Arial"/>
                <w:color w:val="000000"/>
                <w:kern w:val="0"/>
                <w:sz w:val="24"/>
                <w:lang w:val="en-US" w:eastAsia="zh-CN"/>
              </w:rPr>
              <w:t>吴忠市红寺堡区应急管理局</w:t>
            </w:r>
          </w:p>
        </w:tc>
        <w:tc>
          <w:tcPr>
            <w:tcW w:w="1521"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Times New Roman" w:hAnsi="Times New Roman" w:cs="Arial"/>
                <w:color w:val="000000"/>
                <w:kern w:val="0"/>
                <w:sz w:val="24"/>
              </w:rPr>
            </w:pPr>
            <w:r>
              <w:rPr>
                <w:rFonts w:hint="eastAsia" w:ascii="Times New Roman" w:hAnsi="Times New Roman"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Times New Roman" w:hAnsi="Times New Roman"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Times New Roman" w:hAnsi="Times New Roman"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Times New Roman" w:hAnsi="Times New Roman"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Arial"/>
                <w:color w:val="000000"/>
                <w:kern w:val="0"/>
                <w:sz w:val="22"/>
                <w:szCs w:val="22"/>
              </w:rPr>
            </w:pPr>
          </w:p>
        </w:tc>
      </w:tr>
      <w:tr>
        <w:tblPrEx>
          <w:tblCellMar>
            <w:top w:w="0" w:type="dxa"/>
            <w:left w:w="108" w:type="dxa"/>
            <w:bottom w:w="0" w:type="dxa"/>
            <w:right w:w="108" w:type="dxa"/>
          </w:tblCellMar>
        </w:tblPrEx>
        <w:trPr>
          <w:trHeight w:val="351"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0"/>
                <w:szCs w:val="20"/>
              </w:rPr>
            </w:pPr>
            <w:r>
              <w:rPr>
                <w:rFonts w:hint="eastAsia" w:ascii="Times New Roman" w:hAnsi="Times New Roman"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0"/>
                <w:szCs w:val="20"/>
              </w:rPr>
            </w:pPr>
            <w:r>
              <w:rPr>
                <w:rFonts w:hint="eastAsia" w:ascii="Times New Roman" w:hAnsi="Times New Roman"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6</w:t>
            </w:r>
          </w:p>
        </w:tc>
      </w:tr>
      <w:tr>
        <w:tblPrEx>
          <w:tblCellMar>
            <w:top w:w="0" w:type="dxa"/>
            <w:left w:w="108" w:type="dxa"/>
            <w:bottom w:w="0" w:type="dxa"/>
            <w:right w:w="108" w:type="dxa"/>
          </w:tblCellMar>
        </w:tblPrEx>
        <w:trPr>
          <w:trHeight w:val="306"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rPr>
              <w:t>758195.00</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rPr>
              <w:t>758195.00</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rPr>
              <w:t>758195.00</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22"/>
                <w:szCs w:val="22"/>
              </w:rPr>
            </w:pPr>
            <w:r>
              <w:rPr>
                <w:rFonts w:hint="eastAsia"/>
              </w:rPr>
              <w:t>212</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22"/>
                <w:szCs w:val="22"/>
              </w:rPr>
            </w:pPr>
            <w:r>
              <w:rPr>
                <w:rFonts w:hint="eastAsia"/>
              </w:rPr>
              <w:t>城乡社区支出</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rPr>
              <w:t>758195.00</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rPr>
              <w:t>758195.00</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rPr>
              <w:t>758195.00</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rPr>
              <w:t>21208</w:t>
            </w:r>
          </w:p>
        </w:tc>
        <w:tc>
          <w:tcPr>
            <w:tcW w:w="15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rPr>
              <w:t>国有土地使用权出让收入安排的支出</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rPr>
              <w:t>758195.00</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rPr>
              <w:t>758195.00</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rPr>
              <w:t>758195.00</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22"/>
                <w:szCs w:val="22"/>
              </w:rPr>
            </w:pPr>
            <w:r>
              <w:rPr>
                <w:rFonts w:hint="eastAsia"/>
              </w:rPr>
              <w:t>2120899</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Arial"/>
                <w:color w:val="000000"/>
                <w:kern w:val="0"/>
                <w:sz w:val="22"/>
                <w:szCs w:val="22"/>
              </w:rPr>
            </w:pPr>
            <w:r>
              <w:rPr>
                <w:rFonts w:hint="eastAsia"/>
              </w:rPr>
              <w:t>其他国有土地使用权出让收入安排的支出</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rPr>
              <w:t>758195.00</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rPr>
              <w:t>758195.00</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rPr>
              <w:t>758195.00</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ascii="Times New Roman" w:hAnsi="Times New Roman"/>
        </w:rPr>
      </w:pPr>
    </w:p>
    <w:p>
      <w:pPr>
        <w:spacing w:line="580" w:lineRule="exact"/>
        <w:rPr>
          <w:rFonts w:hint="eastAsia" w:ascii="Times New Roman" w:hAnsi="Times New Roman"/>
        </w:rPr>
      </w:pPr>
    </w:p>
    <w:p>
      <w:pPr>
        <w:spacing w:line="580" w:lineRule="exact"/>
        <w:rPr>
          <w:rFonts w:hint="eastAsia" w:ascii="Times New Roman" w:hAnsi="Times New Roman"/>
        </w:rPr>
      </w:pPr>
    </w:p>
    <w:p>
      <w:pPr>
        <w:spacing w:line="580" w:lineRule="exact"/>
        <w:rPr>
          <w:rFonts w:hint="eastAsia" w:ascii="Times New Roman" w:hAnsi="Times New Roman"/>
        </w:rPr>
      </w:pPr>
    </w:p>
    <w:p>
      <w:pPr>
        <w:spacing w:line="580" w:lineRule="exact"/>
        <w:rPr>
          <w:rFonts w:hint="eastAsia" w:ascii="Times New Roman" w:hAnsi="Times New Roman"/>
        </w:rPr>
      </w:pPr>
    </w:p>
    <w:p>
      <w:pPr>
        <w:spacing w:line="580" w:lineRule="exact"/>
        <w:rPr>
          <w:rFonts w:hint="eastAsia" w:ascii="Times New Roman" w:hAnsi="Times New Roman"/>
        </w:rPr>
      </w:pPr>
    </w:p>
    <w:tbl>
      <w:tblPr>
        <w:tblStyle w:val="4"/>
        <w:tblpPr w:leftFromText="180" w:rightFromText="180" w:vertAnchor="text" w:horzAnchor="page" w:tblpX="3626" w:tblpY="1860"/>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center"/>
              <w:rPr>
                <w:rFonts w:ascii="Times New Roman" w:hAnsi="Times New Roman" w:cs="Arial"/>
                <w:color w:val="000000"/>
                <w:kern w:val="0"/>
                <w:sz w:val="44"/>
                <w:szCs w:val="44"/>
              </w:rPr>
            </w:pPr>
            <w:r>
              <w:rPr>
                <w:rFonts w:hint="eastAsia" w:ascii="Times New Roman" w:hAnsi="Times New Roman" w:cs="Arial"/>
                <w:b/>
                <w:bCs/>
                <w:color w:val="000000"/>
                <w:kern w:val="0"/>
                <w:sz w:val="36"/>
                <w:szCs w:val="36"/>
                <w:lang w:eastAsia="zh-CN"/>
              </w:rPr>
              <w:t>国有资本经营</w:t>
            </w:r>
            <w:r>
              <w:rPr>
                <w:rFonts w:hint="eastAsia" w:ascii="Times New Roman" w:hAnsi="Times New Roman" w:cs="Arial"/>
                <w:b/>
                <w:bCs/>
                <w:color w:val="000000"/>
                <w:kern w:val="0"/>
                <w:sz w:val="36"/>
                <w:szCs w:val="36"/>
              </w:rPr>
              <w:t>预算财政拨款支出决算表</w:t>
            </w:r>
          </w:p>
        </w:tc>
      </w:tr>
      <w:tr>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Times New Roman" w:hAnsi="Times New Roman" w:cs="Arial"/>
                <w:color w:val="000000"/>
                <w:kern w:val="0"/>
                <w:sz w:val="24"/>
              </w:rPr>
            </w:pPr>
            <w:r>
              <w:rPr>
                <w:rFonts w:hint="eastAsia" w:ascii="Times New Roman" w:hAnsi="Times New Roman" w:cs="Arial"/>
                <w:color w:val="000000"/>
                <w:kern w:val="0"/>
                <w:sz w:val="24"/>
              </w:rPr>
              <w:t>公开0</w:t>
            </w:r>
            <w:r>
              <w:rPr>
                <w:rFonts w:hint="eastAsia" w:ascii="Times New Roman" w:hAnsi="Times New Roman" w:cs="Arial"/>
                <w:color w:val="000000"/>
                <w:kern w:val="0"/>
                <w:sz w:val="24"/>
                <w:lang w:val="en-US" w:eastAsia="zh-CN"/>
              </w:rPr>
              <w:t>9</w:t>
            </w:r>
            <w:r>
              <w:rPr>
                <w:rFonts w:hint="eastAsia" w:ascii="Times New Roman" w:hAnsi="Times New Roman" w:cs="Arial"/>
                <w:color w:val="000000"/>
                <w:kern w:val="0"/>
                <w:sz w:val="24"/>
              </w:rPr>
              <w:t>表</w:t>
            </w:r>
          </w:p>
        </w:tc>
      </w:tr>
      <w:tr>
        <w:tblPrEx>
          <w:tblCellMar>
            <w:top w:w="0" w:type="dxa"/>
            <w:left w:w="108" w:type="dxa"/>
            <w:bottom w:w="0" w:type="dxa"/>
            <w:right w:w="108" w:type="dxa"/>
          </w:tblCellMar>
        </w:tblPrEx>
        <w:trPr>
          <w:trHeight w:val="315" w:hRule="atLeast"/>
        </w:trPr>
        <w:tc>
          <w:tcPr>
            <w:tcW w:w="2916" w:type="dxa"/>
            <w:gridSpan w:val="4"/>
            <w:tcBorders>
              <w:top w:val="nil"/>
              <w:left w:val="nil"/>
              <w:bottom w:val="nil"/>
              <w:right w:val="nil"/>
            </w:tcBorders>
            <w:shd w:val="clear" w:color="auto" w:fill="auto"/>
            <w:vAlign w:val="bottom"/>
          </w:tcPr>
          <w:p>
            <w:pPr>
              <w:widowControl/>
              <w:jc w:val="left"/>
              <w:rPr>
                <w:rFonts w:hint="default" w:ascii="Times New Roman" w:hAnsi="Times New Roman" w:cs="Arial" w:eastAsiaTheme="minorEastAsia"/>
                <w:color w:val="000000"/>
                <w:kern w:val="0"/>
                <w:sz w:val="24"/>
                <w:lang w:val="en-US" w:eastAsia="zh-CN"/>
              </w:rPr>
            </w:pPr>
            <w:r>
              <w:rPr>
                <w:rFonts w:hint="eastAsia" w:ascii="Times New Roman" w:hAnsi="Times New Roman" w:cs="Arial"/>
                <w:color w:val="000000"/>
                <w:kern w:val="0"/>
                <w:sz w:val="24"/>
              </w:rPr>
              <w:t>公开部门：</w:t>
            </w:r>
            <w:r>
              <w:rPr>
                <w:rFonts w:hint="eastAsia" w:ascii="Times New Roman" w:hAnsi="Times New Roman" w:cs="Arial"/>
                <w:color w:val="000000"/>
                <w:kern w:val="0"/>
                <w:sz w:val="24"/>
                <w:lang w:val="en-US" w:eastAsia="zh-CN"/>
              </w:rPr>
              <w:t>吴忠市红寺堡区应急管理局</w:t>
            </w:r>
          </w:p>
        </w:tc>
        <w:tc>
          <w:tcPr>
            <w:tcW w:w="2380" w:type="dxa"/>
            <w:tcBorders>
              <w:top w:val="nil"/>
              <w:left w:val="nil"/>
              <w:bottom w:val="nil"/>
              <w:right w:val="nil"/>
            </w:tcBorders>
            <w:shd w:val="clear" w:color="auto" w:fill="auto"/>
            <w:vAlign w:val="bottom"/>
          </w:tcPr>
          <w:p>
            <w:pPr>
              <w:widowControl/>
              <w:jc w:val="left"/>
              <w:rPr>
                <w:rFonts w:ascii="Times New Roman" w:hAnsi="Times New Roman"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Times New Roman" w:hAnsi="Times New Roman"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Times New Roman" w:hAnsi="Times New Roman" w:cs="Arial"/>
                <w:color w:val="000000"/>
                <w:kern w:val="0"/>
                <w:sz w:val="24"/>
              </w:rPr>
            </w:pPr>
            <w:r>
              <w:rPr>
                <w:rFonts w:hint="eastAsia" w:ascii="Times New Roman" w:hAnsi="Times New Roman"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r>
      <w:tr>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3</w:t>
            </w:r>
          </w:p>
        </w:tc>
      </w:tr>
      <w:tr>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r>
      <w:tr>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注：本表反映部门本年度</w:t>
            </w:r>
            <w:r>
              <w:rPr>
                <w:rFonts w:hint="eastAsia" w:ascii="Times New Roman" w:hAnsi="Times New Roman" w:cs="Arial"/>
                <w:color w:val="000000"/>
                <w:kern w:val="0"/>
                <w:sz w:val="22"/>
                <w:szCs w:val="22"/>
                <w:lang w:eastAsia="zh-CN"/>
              </w:rPr>
              <w:t>国有资本</w:t>
            </w:r>
            <w:r>
              <w:rPr>
                <w:rFonts w:hint="eastAsia" w:ascii="Times New Roman" w:hAnsi="Times New Roman" w:cs="Arial"/>
                <w:color w:val="000000"/>
                <w:kern w:val="0"/>
                <w:sz w:val="22"/>
                <w:szCs w:val="22"/>
              </w:rPr>
              <w:t>预算财政拨款支出情况，数据取自财决</w:t>
            </w:r>
            <w:r>
              <w:rPr>
                <w:rFonts w:hint="eastAsia" w:ascii="Times New Roman" w:hAnsi="Times New Roman" w:cs="Arial"/>
                <w:color w:val="000000"/>
                <w:kern w:val="0"/>
                <w:sz w:val="22"/>
                <w:szCs w:val="22"/>
                <w:lang w:val="en-US" w:eastAsia="zh-CN"/>
              </w:rPr>
              <w:t>11</w:t>
            </w:r>
            <w:r>
              <w:rPr>
                <w:rFonts w:hint="eastAsia" w:ascii="Times New Roman" w:hAnsi="Times New Roman" w:cs="Arial"/>
                <w:color w:val="000000"/>
                <w:kern w:val="0"/>
                <w:sz w:val="22"/>
                <w:szCs w:val="22"/>
              </w:rPr>
              <w:t>表</w:t>
            </w:r>
          </w:p>
        </w:tc>
      </w:tr>
    </w:tbl>
    <w:p>
      <w:pPr>
        <w:spacing w:line="580" w:lineRule="exact"/>
        <w:rPr>
          <w:rFonts w:hint="eastAsia" w:ascii="Times New Roman" w:hAnsi="Times New Roman"/>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keepNext w:val="0"/>
        <w:keepLines w:val="0"/>
        <w:pageBreakBefore w:val="0"/>
        <w:numPr>
          <w:ilvl w:val="0"/>
          <w:numId w:val="1"/>
        </w:numPr>
        <w:kinsoku/>
        <w:wordWrap/>
        <w:overflowPunct/>
        <w:topLinePunct w:val="0"/>
        <w:bidi w:val="0"/>
        <w:snapToGrid/>
        <w:spacing w:line="560" w:lineRule="exact"/>
        <w:ind w:left="0" w:leftChars="0" w:firstLine="720" w:firstLineChars="200"/>
        <w:jc w:val="center"/>
        <w:textAlignment w:val="auto"/>
        <w:outlineLvl w:val="1"/>
        <w:rPr>
          <w:rFonts w:hint="eastAsia" w:ascii="Times New Roman" w:hAnsi="Times New Roman" w:eastAsia="黑体" w:cs="黑体"/>
          <w:b w:val="0"/>
          <w:kern w:val="0"/>
          <w:sz w:val="36"/>
          <w:szCs w:val="36"/>
        </w:rPr>
      </w:pPr>
      <w:r>
        <w:rPr>
          <w:rFonts w:hint="eastAsia" w:ascii="Times New Roman" w:hAnsi="Times New Roman" w:eastAsia="黑体" w:cs="黑体"/>
          <w:b w:val="0"/>
          <w:kern w:val="0"/>
          <w:sz w:val="36"/>
          <w:szCs w:val="36"/>
          <w:lang w:eastAsia="zh-CN"/>
        </w:rPr>
        <w:t>2024</w:t>
      </w:r>
      <w:r>
        <w:rPr>
          <w:rFonts w:hint="eastAsia" w:ascii="Times New Roman" w:hAnsi="Times New Roman" w:eastAsia="黑体" w:cs="黑体"/>
          <w:b w:val="0"/>
          <w:kern w:val="0"/>
          <w:sz w:val="36"/>
          <w:szCs w:val="36"/>
        </w:rPr>
        <w:t>年度部门决算情况说明</w:t>
      </w:r>
    </w:p>
    <w:p>
      <w:pPr>
        <w:keepNext w:val="0"/>
        <w:keepLines w:val="0"/>
        <w:pageBreakBefore w:val="0"/>
        <w:numPr>
          <w:ilvl w:val="0"/>
          <w:numId w:val="0"/>
        </w:numPr>
        <w:kinsoku/>
        <w:wordWrap/>
        <w:overflowPunct/>
        <w:topLinePunct w:val="0"/>
        <w:bidi w:val="0"/>
        <w:snapToGrid/>
        <w:spacing w:line="560" w:lineRule="exact"/>
        <w:ind w:left="0" w:leftChars="0" w:firstLine="720" w:firstLineChars="200"/>
        <w:jc w:val="both"/>
        <w:textAlignment w:val="auto"/>
        <w:outlineLvl w:val="1"/>
        <w:rPr>
          <w:rFonts w:hint="eastAsia" w:ascii="Times New Roman" w:hAnsi="Times New Roman" w:eastAsia="黑体" w:cs="黑体"/>
          <w:b w:val="0"/>
          <w:kern w:val="0"/>
          <w:sz w:val="36"/>
          <w:szCs w:val="36"/>
        </w:rPr>
      </w:pPr>
    </w:p>
    <w:p>
      <w:pPr>
        <w:keepNext w:val="0"/>
        <w:keepLines w:val="0"/>
        <w:pageBreakBefore w:val="0"/>
        <w:numPr>
          <w:ilvl w:val="0"/>
          <w:numId w:val="0"/>
        </w:numPr>
        <w:tabs>
          <w:tab w:val="left" w:pos="420"/>
        </w:tabs>
        <w:kinsoku/>
        <w:wordWrap/>
        <w:overflowPunct/>
        <w:topLinePunct w:val="0"/>
        <w:bidi w:val="0"/>
        <w:snapToGrid/>
        <w:spacing w:line="560" w:lineRule="exact"/>
        <w:ind w:leftChars="0" w:firstLine="640" w:firstLineChars="200"/>
        <w:textAlignment w:val="auto"/>
        <w:outlineLvl w:val="0"/>
        <w:rPr>
          <w:rFonts w:hint="eastAsia" w:ascii="Times New Roman" w:hAnsi="Times New Roman" w:eastAsia="黑体"/>
          <w:b w:val="0"/>
          <w:bCs w:val="0"/>
          <w:kern w:val="0"/>
          <w:sz w:val="32"/>
          <w:szCs w:val="32"/>
        </w:rPr>
      </w:pPr>
      <w:r>
        <w:rPr>
          <w:rFonts w:hint="eastAsia" w:ascii="黑体" w:hAnsi="黑体" w:eastAsia="黑体" w:cs="黑体"/>
          <w:b w:val="0"/>
          <w:bCs w:val="0"/>
          <w:kern w:val="0"/>
          <w:sz w:val="32"/>
          <w:szCs w:val="32"/>
        </w:rPr>
        <w:t>一、收入支出决算总体情况说明</w:t>
      </w:r>
    </w:p>
    <w:p>
      <w:pPr>
        <w:keepNext w:val="0"/>
        <w:keepLines w:val="0"/>
        <w:pageBreakBefore w:val="0"/>
        <w:kinsoku/>
        <w:wordWrap/>
        <w:overflowPunct/>
        <w:topLinePunct w:val="0"/>
        <w:bidi w:val="0"/>
        <w:snapToGrid/>
        <w:spacing w:line="560" w:lineRule="exact"/>
        <w:ind w:left="0" w:leftChars="0" w:firstLine="640" w:firstLineChars="200"/>
        <w:textAlignment w:val="auto"/>
        <w:outlineLvl w:val="1"/>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2024</w:t>
      </w:r>
      <w:r>
        <w:rPr>
          <w:rFonts w:hint="default" w:ascii="Times New Roman" w:hAnsi="Times New Roman" w:eastAsia="仿宋_GB2312" w:cs="仿宋_GB2312"/>
          <w:sz w:val="32"/>
          <w:szCs w:val="32"/>
          <w:lang w:val="en-US" w:eastAsia="zh-CN"/>
        </w:rPr>
        <w:t>年度收入总计17280908.27</w:t>
      </w:r>
      <w:r>
        <w:rPr>
          <w:rFonts w:hint="eastAsia" w:ascii="Times New Roman" w:hAnsi="Times New Roman" w:eastAsia="仿宋_GB2312" w:cs="仿宋_GB2312"/>
          <w:sz w:val="32"/>
          <w:szCs w:val="32"/>
          <w:lang w:val="en-US" w:eastAsia="zh-CN"/>
        </w:rPr>
        <w:t>元</w:t>
      </w:r>
      <w:r>
        <w:rPr>
          <w:rFonts w:hint="default" w:ascii="Times New Roman" w:hAnsi="Times New Roman" w:eastAsia="仿宋_GB2312" w:cs="仿宋_GB2312"/>
          <w:sz w:val="32"/>
          <w:szCs w:val="32"/>
          <w:lang w:val="en-US" w:eastAsia="zh-CN"/>
        </w:rPr>
        <w:t>，支出总计</w:t>
      </w:r>
      <w:r>
        <w:rPr>
          <w:rFonts w:hint="eastAsia" w:ascii="Times New Roman" w:hAnsi="Times New Roman" w:eastAsia="仿宋_GB2312" w:cs="仿宋_GB2312"/>
          <w:sz w:val="32"/>
          <w:szCs w:val="32"/>
          <w:lang w:val="en-US" w:eastAsia="zh-CN"/>
        </w:rPr>
        <w:t>17278760.44</w:t>
      </w:r>
    </w:p>
    <w:p>
      <w:pPr>
        <w:keepNext w:val="0"/>
        <w:keepLines w:val="0"/>
        <w:pageBreakBefore w:val="0"/>
        <w:kinsoku/>
        <w:wordWrap/>
        <w:overflowPunct/>
        <w:topLinePunct w:val="0"/>
        <w:bidi w:val="0"/>
        <w:snapToGrid/>
        <w:spacing w:line="560" w:lineRule="exact"/>
        <w:textAlignment w:val="auto"/>
        <w:outlineLvl w:val="1"/>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元</w:t>
      </w: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2023</w:t>
      </w:r>
      <w:r>
        <w:rPr>
          <w:rFonts w:hint="default" w:ascii="Times New Roman" w:hAnsi="Times New Roman" w:eastAsia="仿宋_GB2312" w:cs="仿宋_GB2312"/>
          <w:sz w:val="32"/>
          <w:szCs w:val="32"/>
          <w:lang w:val="en-US" w:eastAsia="zh-CN"/>
        </w:rPr>
        <w:t>年度相比收入</w:t>
      </w:r>
      <w:r>
        <w:rPr>
          <w:rFonts w:hint="eastAsia" w:ascii="Times New Roman" w:hAnsi="Times New Roman" w:eastAsia="仿宋_GB2312" w:cs="仿宋_GB2312"/>
          <w:sz w:val="32"/>
          <w:szCs w:val="32"/>
          <w:lang w:val="en-US" w:eastAsia="zh-CN"/>
        </w:rPr>
        <w:t>增加47.77</w:t>
      </w:r>
      <w:r>
        <w:rPr>
          <w:rFonts w:hint="default" w:ascii="Times New Roman" w:hAnsi="Times New Roman" w:eastAsia="仿宋_GB2312" w:cs="仿宋_GB2312"/>
          <w:sz w:val="32"/>
          <w:szCs w:val="32"/>
          <w:lang w:val="en-US" w:eastAsia="zh-CN"/>
        </w:rPr>
        <w:t>%，主要原因是</w:t>
      </w:r>
      <w:r>
        <w:rPr>
          <w:rFonts w:hint="default" w:ascii="Times New Roman" w:hAnsi="Times New Roman" w:eastAsia="仿宋_GB2312" w:cs="Times New Roman"/>
          <w:color w:val="000000"/>
          <w:sz w:val="32"/>
          <w:szCs w:val="32"/>
          <w:highlight w:val="none"/>
          <w:u w:val="none"/>
          <w:lang w:val="en-US" w:eastAsia="zh-CN"/>
        </w:rPr>
        <w:t>2024</w:t>
      </w:r>
      <w:r>
        <w:rPr>
          <w:rFonts w:hint="eastAsia" w:eastAsia="仿宋_GB2312" w:cs="Times New Roman"/>
          <w:color w:val="000000"/>
          <w:sz w:val="32"/>
          <w:szCs w:val="32"/>
          <w:highlight w:val="none"/>
          <w:u w:val="none"/>
          <w:lang w:val="en-US" w:eastAsia="zh-CN"/>
        </w:rPr>
        <w:t>年增加应急物资储备项目及安全生产工作的推进、完成自然灾害救灾资金的发放。</w:t>
      </w:r>
      <w:r>
        <w:rPr>
          <w:rFonts w:hint="default" w:ascii="Times New Roman" w:hAnsi="Times New Roman" w:eastAsia="仿宋_GB2312" w:cs="仿宋_GB2312"/>
          <w:sz w:val="32"/>
          <w:szCs w:val="32"/>
          <w:lang w:val="en-US" w:eastAsia="zh-CN"/>
        </w:rPr>
        <w:t>与</w:t>
      </w:r>
      <w:r>
        <w:rPr>
          <w:rFonts w:hint="eastAsia" w:ascii="Times New Roman" w:hAnsi="Times New Roman" w:eastAsia="仿宋_GB2312" w:cs="仿宋_GB2312"/>
          <w:sz w:val="32"/>
          <w:szCs w:val="32"/>
          <w:lang w:val="en-US" w:eastAsia="zh-CN"/>
        </w:rPr>
        <w:t>2023</w:t>
      </w:r>
      <w:r>
        <w:rPr>
          <w:rFonts w:hint="default" w:ascii="Times New Roman" w:hAnsi="Times New Roman" w:eastAsia="仿宋_GB2312" w:cs="仿宋_GB2312"/>
          <w:sz w:val="32"/>
          <w:szCs w:val="32"/>
          <w:lang w:val="en-US" w:eastAsia="zh-CN"/>
        </w:rPr>
        <w:t>年度相比支出</w:t>
      </w:r>
      <w:r>
        <w:rPr>
          <w:rFonts w:hint="eastAsia" w:ascii="Times New Roman" w:hAnsi="Times New Roman" w:eastAsia="仿宋_GB2312" w:cs="仿宋_GB2312"/>
          <w:sz w:val="32"/>
          <w:szCs w:val="32"/>
          <w:lang w:val="en-US" w:eastAsia="zh-CN"/>
        </w:rPr>
        <w:t>增加96</w:t>
      </w:r>
      <w:r>
        <w:rPr>
          <w:rFonts w:hint="default" w:ascii="Times New Roman" w:hAnsi="Times New Roman" w:eastAsia="仿宋_GB2312" w:cs="仿宋_GB2312"/>
          <w:sz w:val="32"/>
          <w:szCs w:val="32"/>
          <w:lang w:val="en-US" w:eastAsia="zh-CN"/>
        </w:rPr>
        <w:t>%，主要原因是</w:t>
      </w:r>
      <w:r>
        <w:rPr>
          <w:rFonts w:hint="eastAsia" w:ascii="Times New Roman" w:hAnsi="Times New Roman" w:eastAsia="仿宋_GB2312" w:cs="Times New Roman"/>
          <w:color w:val="000000"/>
          <w:sz w:val="32"/>
          <w:szCs w:val="32"/>
          <w:highlight w:val="none"/>
          <w:u w:val="none"/>
          <w:lang w:val="en-US" w:eastAsia="zh-CN"/>
        </w:rPr>
        <w:t>2024</w:t>
      </w:r>
      <w:r>
        <w:rPr>
          <w:rFonts w:hint="eastAsia" w:eastAsia="仿宋_GB2312" w:cs="Times New Roman"/>
          <w:color w:val="000000"/>
          <w:sz w:val="32"/>
          <w:szCs w:val="32"/>
          <w:highlight w:val="none"/>
          <w:u w:val="none"/>
          <w:lang w:val="en-US" w:eastAsia="zh-CN"/>
        </w:rPr>
        <w:t>年增加应急物资储备项目及安全生产工作的推进、完成自然灾害救灾资金的发放。</w:t>
      </w:r>
    </w:p>
    <w:p>
      <w:pPr>
        <w:keepNext w:val="0"/>
        <w:keepLines w:val="0"/>
        <w:pageBreakBefore w:val="0"/>
        <w:numPr>
          <w:ilvl w:val="0"/>
          <w:numId w:val="0"/>
        </w:numPr>
        <w:tabs>
          <w:tab w:val="left" w:pos="420"/>
        </w:tabs>
        <w:kinsoku/>
        <w:wordWrap/>
        <w:overflowPunct/>
        <w:topLinePunct w:val="0"/>
        <w:bidi w:val="0"/>
        <w:snapToGrid/>
        <w:spacing w:line="560" w:lineRule="exact"/>
        <w:ind w:leftChars="0" w:firstLine="640" w:firstLineChars="200"/>
        <w:textAlignment w:val="auto"/>
        <w:outlineLvl w:val="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二、收入决算情况说明</w:t>
      </w:r>
    </w:p>
    <w:p>
      <w:pPr>
        <w:pStyle w:val="7"/>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kern w:val="0"/>
          <w:sz w:val="32"/>
          <w:szCs w:val="32"/>
          <w:lang w:eastAsia="zh-CN"/>
        </w:rPr>
        <w:t>2024</w:t>
      </w:r>
      <w:r>
        <w:rPr>
          <w:rFonts w:ascii="Times New Roman" w:hAnsi="Times New Roman" w:eastAsia="仿宋_GB2312"/>
          <w:kern w:val="0"/>
          <w:sz w:val="32"/>
          <w:szCs w:val="32"/>
        </w:rPr>
        <w:t>年度</w:t>
      </w:r>
      <w:r>
        <w:rPr>
          <w:rFonts w:ascii="Times New Roman" w:hAnsi="Times New Roman" w:eastAsia="仿宋_GB2312" w:cs="Times New Roman"/>
          <w:color w:val="auto"/>
          <w:sz w:val="32"/>
          <w:szCs w:val="32"/>
        </w:rPr>
        <w:t>收入合计</w:t>
      </w:r>
      <w:r>
        <w:rPr>
          <w:rFonts w:hint="default" w:ascii="Times New Roman" w:hAnsi="Times New Roman" w:eastAsia="仿宋_GB2312" w:cs="仿宋_GB2312"/>
          <w:sz w:val="32"/>
          <w:szCs w:val="32"/>
          <w:lang w:val="en-US" w:eastAsia="zh-CN"/>
        </w:rPr>
        <w:t>17280908.27</w:t>
      </w:r>
      <w:r>
        <w:rPr>
          <w:rFonts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rPr>
        <w:t>其中：财政拨款收入</w:t>
      </w:r>
      <w:r>
        <w:rPr>
          <w:rFonts w:hint="eastAsia" w:ascii="Times New Roman" w:hAnsi="Times New Roman" w:eastAsia="仿宋_GB2312" w:cs="仿宋_GB2312"/>
          <w:sz w:val="32"/>
          <w:szCs w:val="32"/>
          <w:lang w:val="en-US" w:eastAsia="zh-CN"/>
        </w:rPr>
        <w:t>16520340.26</w:t>
      </w:r>
      <w:r>
        <w:rPr>
          <w:rFonts w:hint="eastAsia"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95.59</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；政府性基金预算财政拨款收入758195.00</w:t>
      </w:r>
      <w:r>
        <w:rPr>
          <w:rFonts w:hint="eastAsia" w:ascii="Times New Roman" w:hAnsi="Times New Roman" w:eastAsia="仿宋_GB2312" w:cs="Times New Roman"/>
          <w:color w:val="auto"/>
          <w:sz w:val="32"/>
          <w:szCs w:val="32"/>
          <w:lang w:val="en-US" w:eastAsia="zh-CN"/>
        </w:rPr>
        <w:t>元，4.38</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上级补助</w:t>
      </w:r>
      <w:r>
        <w:rPr>
          <w:rFonts w:hint="eastAsia" w:ascii="Times New Roman" w:hAnsi="Times New Roman" w:eastAsia="仿宋_GB2312" w:cs="Times New Roman"/>
          <w:color w:val="auto"/>
          <w:sz w:val="32"/>
          <w:szCs w:val="32"/>
        </w:rPr>
        <w:t>收入</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；事业收入</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；经营收入</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附属单位上缴</w:t>
      </w:r>
      <w:r>
        <w:rPr>
          <w:rFonts w:hint="eastAsia" w:ascii="Times New Roman" w:hAnsi="Times New Roman" w:eastAsia="仿宋_GB2312" w:cs="Times New Roman"/>
          <w:color w:val="auto"/>
          <w:sz w:val="32"/>
          <w:szCs w:val="32"/>
        </w:rPr>
        <w:t>收入</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；其他收入</w:t>
      </w:r>
      <w:r>
        <w:rPr>
          <w:rFonts w:hint="eastAsia" w:ascii="Times New Roman" w:hAnsi="Times New Roman" w:eastAsia="仿宋_GB2312" w:cs="Times New Roman"/>
          <w:color w:val="auto"/>
          <w:sz w:val="32"/>
          <w:szCs w:val="32"/>
          <w:lang w:val="en-US" w:eastAsia="zh-CN"/>
        </w:rPr>
        <w:t>2373.01</w:t>
      </w:r>
      <w:r>
        <w:rPr>
          <w:rFonts w:hint="eastAsia"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0.03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p>
    <w:p>
      <w:pPr>
        <w:keepNext w:val="0"/>
        <w:keepLines w:val="0"/>
        <w:pageBreakBefore w:val="0"/>
        <w:numPr>
          <w:ilvl w:val="0"/>
          <w:numId w:val="0"/>
        </w:numPr>
        <w:tabs>
          <w:tab w:val="left" w:pos="420"/>
        </w:tabs>
        <w:kinsoku/>
        <w:wordWrap/>
        <w:overflowPunct/>
        <w:topLinePunct w:val="0"/>
        <w:bidi w:val="0"/>
        <w:snapToGrid/>
        <w:spacing w:line="560" w:lineRule="exact"/>
        <w:ind w:leftChars="0" w:firstLine="640" w:firstLineChars="200"/>
        <w:textAlignment w:val="auto"/>
        <w:outlineLvl w:val="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三、支出决算情况说明</w:t>
      </w:r>
    </w:p>
    <w:p>
      <w:pPr>
        <w:keepNext w:val="0"/>
        <w:keepLines w:val="0"/>
        <w:pageBreakBefore w:val="0"/>
        <w:kinsoku/>
        <w:wordWrap/>
        <w:overflowPunct/>
        <w:topLinePunct w:val="0"/>
        <w:bidi w:val="0"/>
        <w:snapToGrid/>
        <w:spacing w:line="560" w:lineRule="exact"/>
        <w:ind w:left="0" w:leftChars="0" w:firstLine="640" w:firstLineChars="200"/>
        <w:textAlignment w:val="auto"/>
        <w:outlineLvl w:val="1"/>
        <w:rPr>
          <w:rFonts w:hint="eastAsia" w:ascii="Times New Roman" w:hAnsi="Times New Roman" w:eastAsia="仿宋_GB2312"/>
          <w:kern w:val="0"/>
          <w:sz w:val="32"/>
          <w:szCs w:val="32"/>
        </w:rPr>
      </w:pPr>
      <w:r>
        <w:rPr>
          <w:rFonts w:hint="eastAsia" w:ascii="Times New Roman" w:hAnsi="Times New Roman" w:eastAsia="仿宋_GB2312"/>
          <w:kern w:val="0"/>
          <w:sz w:val="32"/>
          <w:szCs w:val="32"/>
          <w:lang w:eastAsia="zh-CN"/>
        </w:rPr>
        <w:t>2024</w:t>
      </w:r>
      <w:r>
        <w:rPr>
          <w:rFonts w:ascii="Times New Roman" w:hAnsi="Times New Roman" w:eastAsia="仿宋_GB2312"/>
          <w:kern w:val="0"/>
          <w:sz w:val="32"/>
          <w:szCs w:val="32"/>
        </w:rPr>
        <w:t>年度支出合计</w:t>
      </w:r>
      <w:r>
        <w:rPr>
          <w:rFonts w:hint="default" w:ascii="Times New Roman" w:hAnsi="Times New Roman" w:eastAsia="仿宋_GB2312" w:cs="仿宋_GB2312"/>
          <w:sz w:val="32"/>
          <w:szCs w:val="32"/>
          <w:lang w:val="en-US" w:eastAsia="zh-CN"/>
        </w:rPr>
        <w:t>17278760.44</w:t>
      </w:r>
      <w:r>
        <w:rPr>
          <w:rFonts w:ascii="Times New Roman" w:hAnsi="Times New Roman" w:eastAsia="仿宋_GB2312"/>
          <w:kern w:val="0"/>
          <w:sz w:val="32"/>
          <w:szCs w:val="32"/>
        </w:rPr>
        <w:t>元，其中：基本支出</w:t>
      </w:r>
      <w:r>
        <w:rPr>
          <w:rFonts w:hint="eastAsia" w:ascii="Times New Roman" w:hAnsi="Times New Roman" w:eastAsia="仿宋_GB2312"/>
          <w:kern w:val="0"/>
          <w:sz w:val="32"/>
          <w:szCs w:val="32"/>
        </w:rPr>
        <w:t>2358824.10</w:t>
      </w:r>
      <w:r>
        <w:rPr>
          <w:rFonts w:ascii="Times New Roman" w:hAnsi="Times New Roman" w:eastAsia="仿宋_GB2312"/>
          <w:kern w:val="0"/>
          <w:sz w:val="32"/>
          <w:szCs w:val="32"/>
        </w:rPr>
        <w:t>元，占</w:t>
      </w:r>
      <w:r>
        <w:rPr>
          <w:rFonts w:hint="eastAsia" w:ascii="Times New Roman" w:hAnsi="Times New Roman" w:eastAsia="仿宋_GB2312"/>
          <w:kern w:val="0"/>
          <w:sz w:val="32"/>
          <w:szCs w:val="32"/>
          <w:lang w:val="en-US" w:eastAsia="zh-CN"/>
        </w:rPr>
        <w:t>13.65</w:t>
      </w:r>
      <w:r>
        <w:rPr>
          <w:rFonts w:ascii="Times New Roman" w:hAnsi="Times New Roman" w:eastAsia="仿宋_GB2312"/>
          <w:kern w:val="0"/>
          <w:sz w:val="32"/>
          <w:szCs w:val="32"/>
        </w:rPr>
        <w:t>%；项目支出</w:t>
      </w:r>
      <w:r>
        <w:rPr>
          <w:rFonts w:hint="eastAsia" w:ascii="Times New Roman" w:hAnsi="Times New Roman" w:eastAsia="仿宋_GB2312"/>
          <w:kern w:val="0"/>
          <w:sz w:val="32"/>
          <w:szCs w:val="32"/>
        </w:rPr>
        <w:t>14919936.34</w:t>
      </w:r>
      <w:r>
        <w:rPr>
          <w:rFonts w:ascii="Times New Roman" w:hAnsi="Times New Roman" w:eastAsia="仿宋_GB2312"/>
          <w:kern w:val="0"/>
          <w:sz w:val="32"/>
          <w:szCs w:val="32"/>
        </w:rPr>
        <w:t>元，占</w:t>
      </w:r>
      <w:r>
        <w:rPr>
          <w:rFonts w:hint="eastAsia" w:ascii="Times New Roman" w:hAnsi="Times New Roman" w:eastAsia="仿宋_GB2312"/>
          <w:kern w:val="0"/>
          <w:sz w:val="32"/>
          <w:szCs w:val="32"/>
          <w:lang w:val="en-US" w:eastAsia="zh-CN"/>
        </w:rPr>
        <w:t>86.35</w:t>
      </w: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CN"/>
        </w:rPr>
        <w:t>上缴上级</w:t>
      </w:r>
      <w:r>
        <w:rPr>
          <w:rFonts w:ascii="Times New Roman" w:hAnsi="Times New Roman" w:eastAsia="仿宋_GB2312"/>
          <w:kern w:val="0"/>
          <w:sz w:val="32"/>
          <w:szCs w:val="32"/>
        </w:rPr>
        <w:t>支出</w:t>
      </w:r>
      <w:r>
        <w:rPr>
          <w:rFonts w:hint="eastAsia" w:ascii="Times New Roman" w:hAnsi="Times New Roman" w:eastAsia="仿宋_GB2312"/>
          <w:kern w:val="0"/>
          <w:sz w:val="32"/>
          <w:szCs w:val="32"/>
          <w:lang w:val="en-US" w:eastAsia="zh-CN"/>
        </w:rPr>
        <w:t>0</w:t>
      </w:r>
      <w:r>
        <w:rPr>
          <w:rFonts w:ascii="Times New Roman" w:hAnsi="Times New Roman" w:eastAsia="仿宋_GB2312"/>
          <w:kern w:val="0"/>
          <w:sz w:val="32"/>
          <w:szCs w:val="32"/>
        </w:rPr>
        <w:t>元，占</w:t>
      </w:r>
      <w:r>
        <w:rPr>
          <w:rFonts w:hint="eastAsia" w:ascii="Times New Roman" w:hAnsi="Times New Roman" w:eastAsia="仿宋_GB2312"/>
          <w:kern w:val="0"/>
          <w:sz w:val="32"/>
          <w:szCs w:val="32"/>
          <w:lang w:val="en-US" w:eastAsia="zh-CN"/>
        </w:rPr>
        <w:t>0</w:t>
      </w:r>
      <w:r>
        <w:rPr>
          <w:rFonts w:ascii="Times New Roman" w:hAnsi="Times New Roman" w:eastAsia="仿宋_GB2312"/>
          <w:kern w:val="0"/>
          <w:sz w:val="32"/>
          <w:szCs w:val="32"/>
        </w:rPr>
        <w:t>%；经营支出</w:t>
      </w:r>
      <w:r>
        <w:rPr>
          <w:rFonts w:hint="eastAsia" w:ascii="Times New Roman" w:hAnsi="Times New Roman" w:eastAsia="仿宋_GB2312"/>
          <w:kern w:val="0"/>
          <w:sz w:val="32"/>
          <w:szCs w:val="32"/>
        </w:rPr>
        <w:t>*</w:t>
      </w:r>
      <w:r>
        <w:rPr>
          <w:rFonts w:hint="eastAsia" w:ascii="Times New Roman" w:hAnsi="Times New Roman" w:eastAsia="仿宋_GB2312"/>
          <w:kern w:val="0"/>
          <w:sz w:val="32"/>
          <w:szCs w:val="32"/>
          <w:lang w:val="en-US" w:eastAsia="zh-CN"/>
        </w:rPr>
        <w:t>0</w:t>
      </w:r>
      <w:r>
        <w:rPr>
          <w:rFonts w:ascii="Times New Roman" w:hAnsi="Times New Roman" w:eastAsia="仿宋_GB2312"/>
          <w:kern w:val="0"/>
          <w:sz w:val="32"/>
          <w:szCs w:val="32"/>
        </w:rPr>
        <w:t>元，占</w:t>
      </w:r>
      <w:r>
        <w:rPr>
          <w:rFonts w:hint="eastAsia" w:ascii="Times New Roman" w:hAnsi="Times New Roman" w:eastAsia="仿宋_GB2312"/>
          <w:kern w:val="0"/>
          <w:sz w:val="32"/>
          <w:szCs w:val="32"/>
          <w:lang w:val="en-US" w:eastAsia="zh-CN"/>
        </w:rPr>
        <w:t>0</w:t>
      </w: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CN"/>
        </w:rPr>
        <w:t>，对附属单位补助</w:t>
      </w:r>
      <w:r>
        <w:rPr>
          <w:rFonts w:ascii="Times New Roman" w:hAnsi="Times New Roman" w:eastAsia="仿宋_GB2312"/>
          <w:kern w:val="0"/>
          <w:sz w:val="32"/>
          <w:szCs w:val="32"/>
        </w:rPr>
        <w:t>支出</w:t>
      </w:r>
      <w:r>
        <w:rPr>
          <w:rFonts w:hint="eastAsia" w:ascii="Times New Roman" w:hAnsi="Times New Roman" w:eastAsia="仿宋_GB2312"/>
          <w:kern w:val="0"/>
          <w:sz w:val="32"/>
          <w:szCs w:val="32"/>
          <w:lang w:val="en-US" w:eastAsia="zh-CN"/>
        </w:rPr>
        <w:t>0</w:t>
      </w:r>
      <w:r>
        <w:rPr>
          <w:rFonts w:ascii="Times New Roman" w:hAnsi="Times New Roman" w:eastAsia="仿宋_GB2312"/>
          <w:kern w:val="0"/>
          <w:sz w:val="32"/>
          <w:szCs w:val="32"/>
        </w:rPr>
        <w:t>元，占</w:t>
      </w:r>
      <w:r>
        <w:rPr>
          <w:rFonts w:hint="eastAsia" w:ascii="Times New Roman" w:hAnsi="Times New Roman" w:eastAsia="仿宋_GB2312"/>
          <w:kern w:val="0"/>
          <w:sz w:val="32"/>
          <w:szCs w:val="32"/>
          <w:lang w:val="en-US" w:eastAsia="zh-CN"/>
        </w:rPr>
        <w:t>0</w:t>
      </w:r>
      <w:r>
        <w:rPr>
          <w:rFonts w:ascii="Times New Roman" w:hAnsi="Times New Roman" w:eastAsia="仿宋_GB2312"/>
          <w:kern w:val="0"/>
          <w:sz w:val="32"/>
          <w:szCs w:val="32"/>
        </w:rPr>
        <w:t>%。</w:t>
      </w:r>
    </w:p>
    <w:p>
      <w:pPr>
        <w:keepNext w:val="0"/>
        <w:keepLines w:val="0"/>
        <w:pageBreakBefore w:val="0"/>
        <w:numPr>
          <w:ilvl w:val="0"/>
          <w:numId w:val="0"/>
        </w:numPr>
        <w:tabs>
          <w:tab w:val="left" w:pos="420"/>
        </w:tabs>
        <w:kinsoku/>
        <w:wordWrap/>
        <w:overflowPunct/>
        <w:topLinePunct w:val="0"/>
        <w:bidi w:val="0"/>
        <w:snapToGrid/>
        <w:spacing w:line="560" w:lineRule="exact"/>
        <w:ind w:leftChars="0" w:firstLine="640" w:firstLineChars="200"/>
        <w:textAlignment w:val="auto"/>
        <w:outlineLvl w:val="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四、财政拨款收入支出决算总体情况说明</w:t>
      </w:r>
    </w:p>
    <w:p>
      <w:pPr>
        <w:keepNext w:val="0"/>
        <w:keepLines w:val="0"/>
        <w:pageBreakBefore w:val="0"/>
        <w:kinsoku/>
        <w:wordWrap/>
        <w:overflowPunct/>
        <w:topLinePunct w:val="0"/>
        <w:bidi w:val="0"/>
        <w:snapToGrid/>
        <w:spacing w:line="560" w:lineRule="exact"/>
        <w:ind w:left="0" w:leftChars="0" w:firstLine="640" w:firstLineChars="200"/>
        <w:textAlignment w:val="auto"/>
        <w:outlineLvl w:val="1"/>
        <w:rPr>
          <w:rFonts w:hint="eastAsia" w:ascii="Times New Roman" w:hAnsi="Times New Roman" w:eastAsia="仿宋_GB2312"/>
          <w:kern w:val="0"/>
          <w:sz w:val="32"/>
          <w:szCs w:val="32"/>
        </w:rPr>
      </w:pPr>
      <w:r>
        <w:rPr>
          <w:rFonts w:hint="eastAsia" w:ascii="Times New Roman" w:hAnsi="Times New Roman" w:eastAsia="仿宋_GB2312"/>
          <w:kern w:val="0"/>
          <w:sz w:val="32"/>
          <w:szCs w:val="32"/>
          <w:lang w:eastAsia="zh-CN"/>
        </w:rPr>
        <w:t>2024</w:t>
      </w:r>
      <w:r>
        <w:rPr>
          <w:rFonts w:hint="eastAsia" w:ascii="Times New Roman" w:hAnsi="Times New Roman" w:eastAsia="仿宋_GB2312"/>
          <w:kern w:val="0"/>
          <w:sz w:val="32"/>
          <w:szCs w:val="32"/>
        </w:rPr>
        <w:t>年度财政拨款</w:t>
      </w:r>
      <w:r>
        <w:rPr>
          <w:rFonts w:ascii="Times New Roman" w:hAnsi="Times New Roman" w:eastAsia="仿宋_GB2312"/>
          <w:kern w:val="0"/>
          <w:sz w:val="32"/>
          <w:szCs w:val="32"/>
        </w:rPr>
        <w:t>收</w:t>
      </w:r>
      <w:r>
        <w:rPr>
          <w:rFonts w:hint="eastAsia" w:ascii="Times New Roman" w:hAnsi="Times New Roman" w:eastAsia="仿宋_GB2312"/>
          <w:kern w:val="0"/>
          <w:sz w:val="32"/>
          <w:szCs w:val="32"/>
          <w:lang w:val="en-US" w:eastAsia="zh-CN"/>
        </w:rPr>
        <w:t>入总计</w:t>
      </w:r>
      <w:r>
        <w:rPr>
          <w:rFonts w:hint="eastAsia" w:ascii="Times New Roman" w:hAnsi="Times New Roman" w:eastAsia="仿宋_GB2312" w:cs="仿宋_GB2312"/>
          <w:sz w:val="32"/>
          <w:szCs w:val="32"/>
          <w:lang w:val="en-US" w:eastAsia="zh-CN"/>
        </w:rPr>
        <w:t>17278535.26</w:t>
      </w:r>
      <w:r>
        <w:rPr>
          <w:rFonts w:hint="eastAsia" w:ascii="Times New Roman" w:hAnsi="Times New Roman" w:eastAsia="仿宋_GB2312"/>
          <w:kern w:val="0"/>
          <w:sz w:val="32"/>
          <w:szCs w:val="32"/>
          <w:lang w:val="en-US" w:eastAsia="zh-CN"/>
        </w:rPr>
        <w:t>元，</w:t>
      </w:r>
      <w:r>
        <w:rPr>
          <w:rFonts w:hint="eastAsia" w:ascii="Times New Roman" w:hAnsi="Times New Roman" w:eastAsia="仿宋_GB2312"/>
          <w:kern w:val="0"/>
          <w:sz w:val="32"/>
          <w:szCs w:val="32"/>
        </w:rPr>
        <w:t>财政拨款收</w:t>
      </w:r>
      <w:r>
        <w:rPr>
          <w:rFonts w:hint="eastAsia" w:ascii="Times New Roman" w:hAnsi="Times New Roman" w:eastAsia="仿宋_GB2312"/>
          <w:kern w:val="0"/>
          <w:sz w:val="32"/>
          <w:szCs w:val="32"/>
          <w:lang w:val="en-US" w:eastAsia="zh-CN"/>
        </w:rPr>
        <w:t>入增加63.32%。</w:t>
      </w:r>
      <w:r>
        <w:rPr>
          <w:rFonts w:hint="eastAsia" w:ascii="Times New Roman" w:hAnsi="Times New Roman" w:eastAsia="仿宋_GB2312"/>
          <w:kern w:val="0"/>
          <w:sz w:val="32"/>
          <w:szCs w:val="32"/>
          <w:lang w:eastAsia="zh-CN"/>
        </w:rPr>
        <w:t>主要原因是</w:t>
      </w:r>
      <w:r>
        <w:rPr>
          <w:rFonts w:hint="default" w:ascii="Times New Roman" w:hAnsi="Times New Roman" w:eastAsia="仿宋_GB2312" w:cs="仿宋_GB2312"/>
          <w:sz w:val="32"/>
          <w:szCs w:val="32"/>
          <w:lang w:val="en-US" w:eastAsia="zh-CN"/>
        </w:rPr>
        <w:t>是</w:t>
      </w:r>
      <w:r>
        <w:rPr>
          <w:rFonts w:hint="default" w:ascii="Times New Roman" w:hAnsi="Times New Roman" w:eastAsia="仿宋_GB2312" w:cs="Times New Roman"/>
          <w:color w:val="000000"/>
          <w:sz w:val="32"/>
          <w:szCs w:val="32"/>
          <w:highlight w:val="none"/>
          <w:u w:val="none"/>
          <w:lang w:val="en-US" w:eastAsia="zh-CN"/>
        </w:rPr>
        <w:t>2024</w:t>
      </w:r>
      <w:r>
        <w:rPr>
          <w:rFonts w:hint="eastAsia" w:eastAsia="仿宋_GB2312" w:cs="Times New Roman"/>
          <w:color w:val="000000"/>
          <w:sz w:val="32"/>
          <w:szCs w:val="32"/>
          <w:highlight w:val="none"/>
          <w:u w:val="none"/>
          <w:lang w:val="en-US" w:eastAsia="zh-CN"/>
        </w:rPr>
        <w:t>年增加应急物资储备项目及安全生产工作的推进、完成自然灾害救灾资金的发放。</w:t>
      </w:r>
      <w:r>
        <w:rPr>
          <w:rFonts w:hint="eastAsia" w:ascii="Times New Roman" w:hAnsi="Times New Roman" w:eastAsia="仿宋_GB2312"/>
          <w:kern w:val="0"/>
          <w:sz w:val="32"/>
          <w:szCs w:val="32"/>
          <w:lang w:eastAsia="zh-CN"/>
        </w:rPr>
        <w:t>支</w:t>
      </w:r>
      <w:r>
        <w:rPr>
          <w:rFonts w:hint="eastAsia" w:ascii="Times New Roman" w:hAnsi="Times New Roman" w:eastAsia="仿宋_GB2312"/>
          <w:kern w:val="0"/>
          <w:sz w:val="32"/>
          <w:szCs w:val="32"/>
          <w:lang w:val="en-US" w:eastAsia="zh-CN"/>
        </w:rPr>
        <w:t>出</w:t>
      </w:r>
      <w:r>
        <w:rPr>
          <w:rFonts w:ascii="Times New Roman" w:hAnsi="Times New Roman" w:eastAsia="仿宋_GB2312"/>
          <w:kern w:val="0"/>
          <w:sz w:val="32"/>
          <w:szCs w:val="32"/>
        </w:rPr>
        <w:t>总计</w:t>
      </w:r>
      <w:r>
        <w:rPr>
          <w:rFonts w:hint="eastAsia" w:ascii="Times New Roman" w:hAnsi="Times New Roman" w:eastAsia="仿宋_GB2312"/>
          <w:kern w:val="0"/>
          <w:sz w:val="32"/>
          <w:szCs w:val="32"/>
          <w:lang w:val="en-US" w:eastAsia="zh-CN"/>
        </w:rPr>
        <w:t xml:space="preserve">  17278535.26</w:t>
      </w:r>
      <w:r>
        <w:rPr>
          <w:rFonts w:ascii="Times New Roman" w:hAnsi="Times New Roman" w:eastAsia="仿宋_GB2312"/>
          <w:kern w:val="0"/>
          <w:sz w:val="32"/>
          <w:szCs w:val="32"/>
        </w:rPr>
        <w:t>元</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与</w:t>
      </w:r>
      <w:r>
        <w:rPr>
          <w:rFonts w:hint="eastAsia" w:ascii="Times New Roman" w:hAnsi="Times New Roman" w:eastAsia="仿宋_GB2312"/>
          <w:kern w:val="0"/>
          <w:sz w:val="32"/>
          <w:szCs w:val="32"/>
          <w:lang w:eastAsia="zh-CN"/>
        </w:rPr>
        <w:t>2023</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eastAsia="zh-CN"/>
        </w:rPr>
        <w:t>度</w:t>
      </w:r>
      <w:r>
        <w:rPr>
          <w:rFonts w:hint="eastAsia" w:ascii="Times New Roman" w:hAnsi="Times New Roman" w:eastAsia="仿宋_GB2312"/>
          <w:kern w:val="0"/>
          <w:sz w:val="32"/>
          <w:szCs w:val="32"/>
        </w:rPr>
        <w:t>相比</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支</w:t>
      </w:r>
      <w:r>
        <w:rPr>
          <w:rFonts w:hint="eastAsia" w:ascii="Times New Roman" w:hAnsi="Times New Roman" w:eastAsia="仿宋_GB2312"/>
          <w:kern w:val="0"/>
          <w:sz w:val="32"/>
          <w:szCs w:val="32"/>
          <w:lang w:val="en-US" w:eastAsia="zh-CN"/>
        </w:rPr>
        <w:t>出</w:t>
      </w:r>
      <w:r>
        <w:rPr>
          <w:rFonts w:hint="eastAsia" w:ascii="Times New Roman" w:hAnsi="Times New Roman" w:eastAsia="仿宋_GB2312"/>
          <w:kern w:val="0"/>
          <w:sz w:val="32"/>
          <w:szCs w:val="32"/>
        </w:rPr>
        <w:t>总计</w:t>
      </w:r>
      <w:r>
        <w:rPr>
          <w:rFonts w:ascii="Times New Roman" w:hAnsi="Times New Roman" w:eastAsia="仿宋_GB2312"/>
          <w:kern w:val="0"/>
          <w:sz w:val="32"/>
          <w:szCs w:val="32"/>
        </w:rPr>
        <w:t>增加</w:t>
      </w:r>
      <w:r>
        <w:rPr>
          <w:rFonts w:hint="eastAsia" w:ascii="Times New Roman" w:hAnsi="Times New Roman" w:eastAsia="仿宋_GB2312"/>
          <w:kern w:val="0"/>
          <w:sz w:val="32"/>
          <w:szCs w:val="32"/>
          <w:lang w:val="en-US" w:eastAsia="zh-CN"/>
        </w:rPr>
        <w:t>63.32%，</w:t>
      </w:r>
      <w:r>
        <w:rPr>
          <w:rFonts w:hint="eastAsia" w:ascii="Times New Roman" w:hAnsi="Times New Roman" w:eastAsia="仿宋_GB2312"/>
          <w:kern w:val="0"/>
          <w:sz w:val="32"/>
          <w:szCs w:val="32"/>
          <w:lang w:eastAsia="zh-CN"/>
        </w:rPr>
        <w:t>主要原因</w:t>
      </w:r>
      <w:r>
        <w:rPr>
          <w:rFonts w:hint="default" w:ascii="Times New Roman" w:hAnsi="Times New Roman" w:eastAsia="仿宋_GB2312" w:cs="仿宋_GB2312"/>
          <w:sz w:val="32"/>
          <w:szCs w:val="32"/>
          <w:lang w:val="en-US" w:eastAsia="zh-CN"/>
        </w:rPr>
        <w:t>是</w:t>
      </w:r>
      <w:r>
        <w:rPr>
          <w:rFonts w:hint="default" w:ascii="Times New Roman" w:hAnsi="Times New Roman" w:eastAsia="仿宋_GB2312" w:cs="Times New Roman"/>
          <w:color w:val="000000"/>
          <w:sz w:val="32"/>
          <w:szCs w:val="32"/>
          <w:highlight w:val="none"/>
          <w:u w:val="none"/>
          <w:lang w:val="en-US" w:eastAsia="zh-CN"/>
        </w:rPr>
        <w:t>2024</w:t>
      </w:r>
      <w:r>
        <w:rPr>
          <w:rFonts w:hint="eastAsia" w:eastAsia="仿宋_GB2312" w:cs="Times New Roman"/>
          <w:color w:val="000000"/>
          <w:sz w:val="32"/>
          <w:szCs w:val="32"/>
          <w:highlight w:val="none"/>
          <w:u w:val="none"/>
          <w:lang w:val="en-US" w:eastAsia="zh-CN"/>
        </w:rPr>
        <w:t>年增加应急物资储备项目及安全生产工作的推进、完成自然灾害救灾资金的发放。</w:t>
      </w:r>
    </w:p>
    <w:p>
      <w:pPr>
        <w:keepNext w:val="0"/>
        <w:keepLines w:val="0"/>
        <w:pageBreakBefore w:val="0"/>
        <w:numPr>
          <w:ilvl w:val="0"/>
          <w:numId w:val="0"/>
        </w:numPr>
        <w:tabs>
          <w:tab w:val="left" w:pos="420"/>
        </w:tabs>
        <w:kinsoku/>
        <w:wordWrap/>
        <w:overflowPunct/>
        <w:topLinePunct w:val="0"/>
        <w:bidi w:val="0"/>
        <w:snapToGrid/>
        <w:spacing w:line="560" w:lineRule="exact"/>
        <w:ind w:leftChars="0" w:firstLine="640" w:firstLineChars="200"/>
        <w:textAlignment w:val="auto"/>
        <w:outlineLvl w:val="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五、一般公共预算财政拨款支出决算情况说明</w:t>
      </w:r>
    </w:p>
    <w:p>
      <w:pPr>
        <w:keepNext w:val="0"/>
        <w:keepLines w:val="0"/>
        <w:pageBreakBefore w:val="0"/>
        <w:numPr>
          <w:ilvl w:val="0"/>
          <w:numId w:val="0"/>
        </w:numPr>
        <w:tabs>
          <w:tab w:val="left" w:pos="420"/>
        </w:tabs>
        <w:kinsoku/>
        <w:wordWrap/>
        <w:overflowPunct/>
        <w:topLinePunct w:val="0"/>
        <w:bidi w:val="0"/>
        <w:snapToGrid/>
        <w:spacing w:line="560" w:lineRule="exact"/>
        <w:ind w:leftChars="0" w:firstLine="643" w:firstLineChars="200"/>
        <w:textAlignment w:val="auto"/>
        <w:outlineLvl w:val="1"/>
        <w:rPr>
          <w:rFonts w:hint="eastAsia" w:ascii="Times New Roman" w:hAnsi="Times New Roman" w:eastAsia="仿宋_GB2312"/>
          <w:kern w:val="0"/>
          <w:sz w:val="32"/>
          <w:szCs w:val="32"/>
        </w:rPr>
      </w:pPr>
      <w:r>
        <w:rPr>
          <w:rFonts w:hint="eastAsia" w:ascii="楷体_GB2312" w:hAnsi="楷体_GB2312" w:eastAsia="楷体_GB2312" w:cs="楷体_GB2312"/>
          <w:b/>
          <w:kern w:val="0"/>
          <w:sz w:val="32"/>
          <w:szCs w:val="32"/>
        </w:rPr>
        <w:t>（一）</w:t>
      </w:r>
      <w:r>
        <w:rPr>
          <w:rFonts w:hint="eastAsia" w:ascii="楷体_GB2312" w:hAnsi="楷体_GB2312" w:eastAsia="楷体_GB2312" w:cs="楷体_GB2312"/>
          <w:b/>
          <w:bCs/>
          <w:kern w:val="0"/>
          <w:sz w:val="32"/>
          <w:szCs w:val="32"/>
        </w:rPr>
        <w:t>一般公共预算财政拨款支出</w:t>
      </w:r>
      <w:r>
        <w:rPr>
          <w:rFonts w:hint="eastAsia" w:ascii="楷体_GB2312" w:hAnsi="楷体_GB2312" w:eastAsia="楷体_GB2312" w:cs="楷体_GB2312"/>
          <w:b/>
          <w:bCs/>
          <w:kern w:val="0"/>
          <w:sz w:val="32"/>
          <w:szCs w:val="32"/>
          <w:lang w:eastAsia="zh-CN"/>
        </w:rPr>
        <w:t>决算</w:t>
      </w:r>
      <w:r>
        <w:rPr>
          <w:rFonts w:hint="eastAsia" w:ascii="楷体_GB2312" w:hAnsi="楷体_GB2312" w:eastAsia="楷体_GB2312" w:cs="楷体_GB2312"/>
          <w:b/>
          <w:kern w:val="0"/>
          <w:sz w:val="32"/>
          <w:szCs w:val="32"/>
        </w:rPr>
        <w:t>总体情况。</w:t>
      </w:r>
      <w:r>
        <w:rPr>
          <w:rFonts w:hint="eastAsia" w:ascii="Times New Roman" w:hAnsi="Times New Roman" w:eastAsia="仿宋_GB2312" w:cs="仿宋_GB2312"/>
          <w:kern w:val="0"/>
          <w:sz w:val="32"/>
          <w:szCs w:val="32"/>
          <w:lang w:eastAsia="zh-CN"/>
        </w:rPr>
        <w:t>2024</w:t>
      </w:r>
      <w:r>
        <w:rPr>
          <w:rFonts w:hint="eastAsia" w:ascii="Times New Roman" w:hAnsi="Times New Roman" w:eastAsia="仿宋_GB2312" w:cs="仿宋_GB2312"/>
          <w:kern w:val="0"/>
          <w:sz w:val="32"/>
          <w:szCs w:val="32"/>
        </w:rPr>
        <w:t>年度</w:t>
      </w:r>
      <w:r>
        <w:rPr>
          <w:rFonts w:hint="eastAsia" w:ascii="Times New Roman" w:hAnsi="Times New Roman" w:eastAsia="仿宋_GB2312" w:cs="仿宋_GB2312"/>
          <w:b w:val="0"/>
          <w:kern w:val="0"/>
          <w:sz w:val="32"/>
          <w:szCs w:val="32"/>
        </w:rPr>
        <w:t>一般公共预算</w:t>
      </w:r>
      <w:r>
        <w:rPr>
          <w:rFonts w:hint="eastAsia" w:ascii="Times New Roman" w:hAnsi="Times New Roman" w:eastAsia="仿宋_GB2312" w:cs="仿宋_GB2312"/>
          <w:kern w:val="0"/>
          <w:sz w:val="32"/>
          <w:szCs w:val="32"/>
        </w:rPr>
        <w:t>财政拨款支出</w:t>
      </w:r>
      <w:r>
        <w:rPr>
          <w:rFonts w:hint="eastAsia" w:ascii="Times New Roman" w:hAnsi="Times New Roman" w:eastAsia="仿宋_GB2312" w:cs="仿宋_GB2312"/>
          <w:kern w:val="0"/>
          <w:sz w:val="32"/>
          <w:szCs w:val="32"/>
          <w:lang w:val="en-US" w:eastAsia="zh-CN"/>
        </w:rPr>
        <w:t>16520340.26</w:t>
      </w:r>
      <w:r>
        <w:rPr>
          <w:rFonts w:hint="eastAsia" w:ascii="Times New Roman" w:hAnsi="Times New Roman" w:eastAsia="仿宋_GB2312" w:cs="仿宋_GB2312"/>
          <w:kern w:val="0"/>
          <w:sz w:val="32"/>
          <w:szCs w:val="32"/>
        </w:rPr>
        <w:t>元，占本年支出合计的</w:t>
      </w:r>
      <w:r>
        <w:rPr>
          <w:rFonts w:hint="eastAsia" w:ascii="Times New Roman" w:hAnsi="Times New Roman" w:eastAsia="仿宋_GB2312" w:cs="仿宋_GB2312"/>
          <w:kern w:val="0"/>
          <w:sz w:val="32"/>
          <w:szCs w:val="32"/>
          <w:lang w:val="en-US" w:eastAsia="zh-CN"/>
        </w:rPr>
        <w:t>95.62</w:t>
      </w:r>
      <w:r>
        <w:rPr>
          <w:rFonts w:hint="eastAsia" w:ascii="Times New Roman" w:hAnsi="Times New Roman" w:eastAsia="仿宋_GB2312" w:cs="仿宋_GB2312"/>
          <w:kern w:val="0"/>
          <w:sz w:val="32"/>
          <w:szCs w:val="32"/>
        </w:rPr>
        <w:t>%。与</w:t>
      </w:r>
      <w:r>
        <w:rPr>
          <w:rFonts w:hint="eastAsia" w:ascii="Times New Roman" w:hAnsi="Times New Roman" w:eastAsia="仿宋_GB2312" w:cs="仿宋_GB2312"/>
          <w:kern w:val="0"/>
          <w:sz w:val="32"/>
          <w:szCs w:val="32"/>
          <w:lang w:eastAsia="zh-CN"/>
        </w:rPr>
        <w:t>2023</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eastAsia="zh-CN"/>
        </w:rPr>
        <w:t>度</w:t>
      </w:r>
      <w:r>
        <w:rPr>
          <w:rFonts w:hint="eastAsia" w:ascii="Times New Roman" w:hAnsi="Times New Roman" w:eastAsia="仿宋_GB2312" w:cs="仿宋_GB2312"/>
          <w:kern w:val="0"/>
          <w:sz w:val="32"/>
          <w:szCs w:val="32"/>
        </w:rPr>
        <w:t>相比，</w:t>
      </w:r>
      <w:r>
        <w:rPr>
          <w:rFonts w:hint="eastAsia" w:ascii="Times New Roman" w:hAnsi="Times New Roman" w:eastAsia="仿宋_GB2312" w:cs="仿宋_GB2312"/>
          <w:b w:val="0"/>
          <w:kern w:val="0"/>
          <w:sz w:val="32"/>
          <w:szCs w:val="32"/>
        </w:rPr>
        <w:t>一般公共预算</w:t>
      </w:r>
      <w:r>
        <w:rPr>
          <w:rFonts w:hint="eastAsia" w:ascii="Times New Roman" w:hAnsi="Times New Roman" w:eastAsia="仿宋_GB2312" w:cs="仿宋_GB2312"/>
          <w:kern w:val="0"/>
          <w:sz w:val="32"/>
          <w:szCs w:val="32"/>
        </w:rPr>
        <w:t>财政拨款支出</w:t>
      </w:r>
      <w:r>
        <w:rPr>
          <w:rFonts w:hint="eastAsia" w:ascii="Times New Roman" w:hAnsi="Times New Roman" w:eastAsia="仿宋_GB2312" w:cs="仿宋_GB2312"/>
          <w:kern w:val="0"/>
          <w:sz w:val="32"/>
          <w:szCs w:val="32"/>
          <w:lang w:val="en-US" w:eastAsia="zh-CN"/>
        </w:rPr>
        <w:t>增加10184234.32</w:t>
      </w:r>
      <w:r>
        <w:rPr>
          <w:rFonts w:hint="eastAsia" w:ascii="Times New Roman" w:hAnsi="Times New Roman" w:eastAsia="仿宋_GB2312" w:cs="仿宋_GB2312"/>
          <w:kern w:val="0"/>
          <w:sz w:val="32"/>
          <w:szCs w:val="32"/>
        </w:rPr>
        <w:t>元，</w:t>
      </w:r>
      <w:r>
        <w:rPr>
          <w:rFonts w:hint="eastAsia" w:ascii="Times New Roman" w:hAnsi="Times New Roman" w:eastAsia="仿宋_GB2312" w:cs="仿宋_GB2312"/>
          <w:kern w:val="0"/>
          <w:sz w:val="32"/>
          <w:szCs w:val="32"/>
          <w:lang w:val="en-US" w:eastAsia="zh-CN"/>
        </w:rPr>
        <w:t>增加61.64</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eastAsia="zh-CN"/>
        </w:rPr>
        <w:t>，主要原因</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color w:val="000000"/>
          <w:sz w:val="32"/>
          <w:szCs w:val="32"/>
          <w:highlight w:val="none"/>
          <w:u w:val="none"/>
          <w:lang w:val="en-US" w:eastAsia="zh-CN"/>
        </w:rPr>
        <w:t>024</w:t>
      </w:r>
      <w:r>
        <w:rPr>
          <w:rFonts w:hint="eastAsia" w:eastAsia="仿宋_GB2312" w:cs="Times New Roman"/>
          <w:color w:val="000000"/>
          <w:sz w:val="32"/>
          <w:szCs w:val="32"/>
          <w:highlight w:val="none"/>
          <w:u w:val="none"/>
          <w:lang w:val="en-US" w:eastAsia="zh-CN"/>
        </w:rPr>
        <w:t>年增加应急物资储备项目及安全生产工作的推进、完成自然灾害救灾资金的发放。</w:t>
      </w:r>
    </w:p>
    <w:p>
      <w:pPr>
        <w:keepNext w:val="0"/>
        <w:keepLines w:val="0"/>
        <w:pageBreakBefore w:val="0"/>
        <w:kinsoku/>
        <w:wordWrap/>
        <w:overflowPunct/>
        <w:topLinePunct w:val="0"/>
        <w:bidi w:val="0"/>
        <w:snapToGrid/>
        <w:spacing w:line="560" w:lineRule="exact"/>
        <w:ind w:left="0" w:leftChars="0" w:firstLine="643" w:firstLineChars="200"/>
        <w:textAlignment w:val="auto"/>
        <w:rPr>
          <w:rFonts w:hint="eastAsia" w:ascii="Times New Roman" w:hAnsi="Times New Roman" w:eastAsia="仿宋_GB2312" w:cs="仿宋_GB2312"/>
          <w:b/>
          <w:kern w:val="0"/>
          <w:sz w:val="32"/>
          <w:szCs w:val="32"/>
        </w:rPr>
      </w:pPr>
      <w:r>
        <w:rPr>
          <w:rFonts w:hint="eastAsia" w:ascii="楷体_GB2312" w:hAnsi="楷体_GB2312" w:eastAsia="楷体_GB2312" w:cs="楷体_GB2312"/>
          <w:b/>
          <w:kern w:val="0"/>
          <w:sz w:val="32"/>
          <w:szCs w:val="32"/>
        </w:rPr>
        <w:t>（二）一般公共预算财政拨款支出</w:t>
      </w:r>
      <w:r>
        <w:rPr>
          <w:rFonts w:hint="eastAsia" w:ascii="楷体_GB2312" w:hAnsi="楷体_GB2312" w:eastAsia="楷体_GB2312" w:cs="楷体_GB2312"/>
          <w:b/>
          <w:kern w:val="0"/>
          <w:sz w:val="32"/>
          <w:szCs w:val="32"/>
          <w:lang w:eastAsia="zh-CN"/>
        </w:rPr>
        <w:t>决算</w:t>
      </w:r>
      <w:r>
        <w:rPr>
          <w:rFonts w:hint="eastAsia" w:ascii="楷体_GB2312" w:hAnsi="楷体_GB2312" w:eastAsia="楷体_GB2312" w:cs="楷体_GB2312"/>
          <w:b/>
          <w:kern w:val="0"/>
          <w:sz w:val="32"/>
          <w:szCs w:val="32"/>
        </w:rPr>
        <w:t>结构情况。</w:t>
      </w:r>
      <w:r>
        <w:rPr>
          <w:rFonts w:hint="eastAsia" w:ascii="Times New Roman" w:hAnsi="Times New Roman" w:eastAsia="仿宋_GB2312" w:cs="仿宋_GB2312"/>
          <w:kern w:val="0"/>
          <w:sz w:val="32"/>
          <w:szCs w:val="32"/>
          <w:lang w:eastAsia="zh-CN"/>
        </w:rPr>
        <w:t>2024</w:t>
      </w:r>
      <w:r>
        <w:rPr>
          <w:rFonts w:hint="eastAsia" w:ascii="Times New Roman" w:hAnsi="Times New Roman" w:eastAsia="仿宋_GB2312" w:cs="仿宋_GB2312"/>
          <w:kern w:val="0"/>
          <w:sz w:val="32"/>
          <w:szCs w:val="32"/>
        </w:rPr>
        <w:t>年度</w:t>
      </w:r>
      <w:r>
        <w:rPr>
          <w:rFonts w:hint="eastAsia" w:ascii="Times New Roman" w:hAnsi="Times New Roman" w:eastAsia="仿宋_GB2312" w:cs="仿宋_GB2312"/>
          <w:b w:val="0"/>
          <w:kern w:val="0"/>
          <w:sz w:val="32"/>
          <w:szCs w:val="32"/>
        </w:rPr>
        <w:t>一般公共预算</w:t>
      </w:r>
      <w:r>
        <w:rPr>
          <w:rFonts w:hint="eastAsia" w:ascii="Times New Roman" w:hAnsi="Times New Roman" w:eastAsia="仿宋_GB2312" w:cs="仿宋_GB2312"/>
          <w:kern w:val="0"/>
          <w:sz w:val="32"/>
          <w:szCs w:val="32"/>
        </w:rPr>
        <w:t>财政拨款支出16520340.26元，主要用于以下方面：</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按支出功能分类科目说明</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如：一般公共服务（类）支出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元，占</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%；教育（类）支出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元，占</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%；科学技术（类）支出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元，占</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%；文化</w:t>
      </w:r>
      <w:r>
        <w:rPr>
          <w:rFonts w:hint="eastAsia" w:ascii="Times New Roman" w:hAnsi="Times New Roman" w:eastAsia="仿宋_GB2312" w:cs="仿宋_GB2312"/>
          <w:kern w:val="0"/>
          <w:sz w:val="32"/>
          <w:szCs w:val="32"/>
          <w:lang w:eastAsia="zh-CN"/>
        </w:rPr>
        <w:t>旅游</w:t>
      </w:r>
      <w:r>
        <w:rPr>
          <w:rFonts w:hint="eastAsia" w:ascii="Times New Roman" w:hAnsi="Times New Roman" w:eastAsia="仿宋_GB2312" w:cs="仿宋_GB2312"/>
          <w:kern w:val="0"/>
          <w:sz w:val="32"/>
          <w:szCs w:val="32"/>
        </w:rPr>
        <w:t>体育与传媒（类）支出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元，占</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%；社会保障和就业（类）支出355294.35元，占</w:t>
      </w:r>
      <w:r>
        <w:rPr>
          <w:rFonts w:hint="eastAsia" w:ascii="Times New Roman" w:hAnsi="Times New Roman" w:eastAsia="仿宋_GB2312" w:cs="仿宋_GB2312"/>
          <w:kern w:val="0"/>
          <w:sz w:val="32"/>
          <w:szCs w:val="32"/>
          <w:highlight w:val="none"/>
          <w:lang w:val="en-US" w:eastAsia="zh-CN"/>
        </w:rPr>
        <w:t>0.21</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eastAsia="zh-CN"/>
        </w:rPr>
        <w:t>卫生健康</w:t>
      </w:r>
      <w:r>
        <w:rPr>
          <w:rFonts w:hint="eastAsia" w:ascii="Times New Roman" w:hAnsi="Times New Roman" w:eastAsia="仿宋_GB2312" w:cs="仿宋_GB2312"/>
          <w:kern w:val="0"/>
          <w:sz w:val="32"/>
          <w:szCs w:val="32"/>
        </w:rPr>
        <w:t>（类）支出133311.24元，占</w:t>
      </w:r>
      <w:r>
        <w:rPr>
          <w:rFonts w:hint="eastAsia" w:ascii="Times New Roman" w:hAnsi="Times New Roman" w:eastAsia="仿宋_GB2312" w:cs="仿宋_GB2312"/>
          <w:kern w:val="0"/>
          <w:sz w:val="32"/>
          <w:szCs w:val="32"/>
          <w:lang w:val="en-US" w:eastAsia="zh-CN"/>
        </w:rPr>
        <w:t>0.80</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eastAsia="zh-CN"/>
        </w:rPr>
        <w:t>节能环保</w:t>
      </w:r>
      <w:r>
        <w:rPr>
          <w:rFonts w:hint="eastAsia" w:ascii="Times New Roman" w:hAnsi="Times New Roman" w:eastAsia="仿宋_GB2312" w:cs="仿宋_GB2312"/>
          <w:kern w:val="0"/>
          <w:sz w:val="32"/>
          <w:szCs w:val="32"/>
        </w:rPr>
        <w:t>（类）支出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元，占</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eastAsia="zh-CN"/>
        </w:rPr>
        <w:t>城乡社区</w:t>
      </w:r>
      <w:r>
        <w:rPr>
          <w:rFonts w:hint="eastAsia" w:ascii="Times New Roman" w:hAnsi="Times New Roman" w:eastAsia="仿宋_GB2312" w:cs="仿宋_GB2312"/>
          <w:kern w:val="0"/>
          <w:sz w:val="32"/>
          <w:szCs w:val="32"/>
        </w:rPr>
        <w:t>（类）支出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元，占</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eastAsia="zh-CN"/>
        </w:rPr>
        <w:t>资源勘探信息</w:t>
      </w:r>
      <w:r>
        <w:rPr>
          <w:rFonts w:hint="eastAsia" w:ascii="Times New Roman" w:hAnsi="Times New Roman" w:eastAsia="仿宋_GB2312" w:cs="仿宋_GB2312"/>
          <w:kern w:val="0"/>
          <w:sz w:val="32"/>
          <w:szCs w:val="32"/>
        </w:rPr>
        <w:t>（类）支出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元，占</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%；农林水（类）支出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元，占</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eastAsia="zh-CN"/>
        </w:rPr>
        <w:t>交通运输</w:t>
      </w:r>
      <w:r>
        <w:rPr>
          <w:rFonts w:hint="eastAsia" w:ascii="Times New Roman" w:hAnsi="Times New Roman" w:eastAsia="仿宋_GB2312" w:cs="仿宋_GB2312"/>
          <w:kern w:val="0"/>
          <w:sz w:val="32"/>
          <w:szCs w:val="32"/>
        </w:rPr>
        <w:t>（类）支出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元，占</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eastAsia="zh-CN"/>
        </w:rPr>
        <w:t>自然资源海洋气象</w:t>
      </w:r>
      <w:r>
        <w:rPr>
          <w:rFonts w:hint="eastAsia" w:ascii="Times New Roman" w:hAnsi="Times New Roman" w:eastAsia="仿宋_GB2312" w:cs="仿宋_GB2312"/>
          <w:kern w:val="0"/>
          <w:sz w:val="32"/>
          <w:szCs w:val="32"/>
        </w:rPr>
        <w:t>（类）支出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元，占</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%；住房保障（类）支出253468.17元，占</w:t>
      </w:r>
      <w:r>
        <w:rPr>
          <w:rFonts w:hint="eastAsia" w:ascii="Times New Roman" w:hAnsi="Times New Roman" w:eastAsia="仿宋_GB2312" w:cs="仿宋_GB2312"/>
          <w:kern w:val="0"/>
          <w:sz w:val="32"/>
          <w:szCs w:val="32"/>
          <w:lang w:val="en-US" w:eastAsia="zh-CN"/>
        </w:rPr>
        <w:t>1.53</w:t>
      </w:r>
      <w:r>
        <w:rPr>
          <w:rFonts w:hint="eastAsia" w:ascii="Times New Roman" w:hAnsi="Times New Roman" w:eastAsia="仿宋_GB2312" w:cs="仿宋_GB2312"/>
          <w:kern w:val="0"/>
          <w:sz w:val="32"/>
          <w:szCs w:val="32"/>
        </w:rPr>
        <w:t>%，灾害防治及应急管理支出15778266.50</w:t>
      </w:r>
      <w:r>
        <w:rPr>
          <w:rFonts w:hint="eastAsia" w:ascii="Times New Roman" w:hAnsi="Times New Roman" w:eastAsia="仿宋_GB2312" w:cs="仿宋_GB2312"/>
          <w:kern w:val="0"/>
          <w:sz w:val="32"/>
          <w:szCs w:val="32"/>
          <w:lang w:val="en-US" w:eastAsia="zh-CN"/>
        </w:rPr>
        <w:t>元，占95.50%</w:t>
      </w:r>
      <w:r>
        <w:rPr>
          <w:rFonts w:hint="eastAsia" w:ascii="Times New Roman" w:hAnsi="Times New Roman" w:eastAsia="仿宋_GB2312" w:cs="仿宋_GB2312"/>
          <w:kern w:val="0"/>
          <w:sz w:val="32"/>
          <w:szCs w:val="32"/>
        </w:rPr>
        <w:t>。</w:t>
      </w:r>
    </w:p>
    <w:p>
      <w:pPr>
        <w:keepNext w:val="0"/>
        <w:keepLines w:val="0"/>
        <w:pageBreakBefore w:val="0"/>
        <w:kinsoku/>
        <w:wordWrap/>
        <w:overflowPunct/>
        <w:topLinePunct w:val="0"/>
        <w:bidi w:val="0"/>
        <w:snapToGrid/>
        <w:spacing w:line="560" w:lineRule="exact"/>
        <w:ind w:left="0" w:leftChars="0" w:firstLine="643" w:firstLineChars="200"/>
        <w:textAlignment w:val="auto"/>
        <w:outlineLvl w:val="1"/>
        <w:rPr>
          <w:rFonts w:hint="eastAsia" w:ascii="Times New Roman" w:hAnsi="Times New Roman" w:eastAsia="仿宋_GB2312" w:cs="仿宋_GB2312"/>
          <w:kern w:val="0"/>
          <w:sz w:val="32"/>
          <w:szCs w:val="32"/>
          <w:lang w:val="en-US" w:eastAsia="zh-CN"/>
        </w:rPr>
      </w:pPr>
      <w:r>
        <w:rPr>
          <w:rFonts w:hint="eastAsia" w:ascii="楷体_GB2312" w:hAnsi="楷体_GB2312" w:eastAsia="楷体_GB2312" w:cs="楷体_GB2312"/>
          <w:b/>
          <w:kern w:val="0"/>
          <w:sz w:val="32"/>
          <w:szCs w:val="32"/>
        </w:rPr>
        <w:t>（三）一般公共预算财政拨款支出</w:t>
      </w:r>
      <w:r>
        <w:rPr>
          <w:rFonts w:hint="eastAsia" w:ascii="楷体_GB2312" w:hAnsi="楷体_GB2312" w:eastAsia="楷体_GB2312" w:cs="楷体_GB2312"/>
          <w:b/>
          <w:kern w:val="0"/>
          <w:sz w:val="32"/>
          <w:szCs w:val="32"/>
          <w:lang w:eastAsia="zh-CN"/>
        </w:rPr>
        <w:t>决算</w:t>
      </w:r>
      <w:r>
        <w:rPr>
          <w:rFonts w:hint="eastAsia" w:ascii="楷体_GB2312" w:hAnsi="楷体_GB2312" w:eastAsia="楷体_GB2312" w:cs="楷体_GB2312"/>
          <w:b/>
          <w:kern w:val="0"/>
          <w:sz w:val="32"/>
          <w:szCs w:val="32"/>
        </w:rPr>
        <w:t>具体情况。</w:t>
      </w:r>
      <w:r>
        <w:rPr>
          <w:rFonts w:hint="eastAsia" w:ascii="Times New Roman" w:hAnsi="Times New Roman" w:eastAsia="仿宋_GB2312" w:cs="仿宋_GB2312"/>
          <w:kern w:val="0"/>
          <w:sz w:val="32"/>
          <w:szCs w:val="32"/>
          <w:lang w:eastAsia="zh-CN"/>
        </w:rPr>
        <w:t>2024</w:t>
      </w:r>
      <w:r>
        <w:rPr>
          <w:rFonts w:hint="eastAsia" w:ascii="Times New Roman" w:hAnsi="Times New Roman" w:eastAsia="仿宋_GB2312" w:cs="仿宋_GB2312"/>
          <w:kern w:val="0"/>
          <w:sz w:val="32"/>
          <w:szCs w:val="32"/>
        </w:rPr>
        <w:t>年度</w:t>
      </w:r>
      <w:r>
        <w:rPr>
          <w:rFonts w:hint="eastAsia" w:ascii="Times New Roman" w:hAnsi="Times New Roman" w:eastAsia="仿宋_GB2312" w:cs="仿宋_GB2312"/>
          <w:b w:val="0"/>
          <w:kern w:val="0"/>
          <w:sz w:val="32"/>
          <w:szCs w:val="32"/>
        </w:rPr>
        <w:t>一般公共预算</w:t>
      </w:r>
      <w:r>
        <w:rPr>
          <w:rFonts w:hint="eastAsia" w:ascii="Times New Roman" w:hAnsi="Times New Roman" w:eastAsia="仿宋_GB2312" w:cs="仿宋_GB2312"/>
          <w:kern w:val="0"/>
          <w:sz w:val="32"/>
          <w:szCs w:val="32"/>
        </w:rPr>
        <w:t>财政拨款支出年初预算为11694297.88元，支出决算为16520340.26元，完成年初预算的</w:t>
      </w:r>
      <w:r>
        <w:rPr>
          <w:rFonts w:hint="eastAsia" w:ascii="Times New Roman" w:hAnsi="Times New Roman" w:eastAsia="仿宋_GB2312" w:cs="仿宋_GB2312"/>
          <w:kern w:val="0"/>
          <w:sz w:val="32"/>
          <w:szCs w:val="32"/>
          <w:lang w:val="en-US" w:eastAsia="zh-CN"/>
        </w:rPr>
        <w:t>41.26</w:t>
      </w:r>
      <w:r>
        <w:rPr>
          <w:rFonts w:hint="eastAsia" w:ascii="Times New Roman" w:hAnsi="Times New Roman" w:eastAsia="仿宋_GB2312" w:cs="仿宋_GB2312"/>
          <w:kern w:val="0"/>
          <w:sz w:val="32"/>
          <w:szCs w:val="32"/>
        </w:rPr>
        <w:t>%。决算数大于预算数的主要原因</w:t>
      </w:r>
      <w:r>
        <w:rPr>
          <w:rFonts w:hint="eastAsia" w:ascii="Times New Roman" w:hAnsi="Times New Roman" w:eastAsia="仿宋_GB2312" w:cs="仿宋_GB2312"/>
          <w:kern w:val="0"/>
          <w:sz w:val="32"/>
          <w:szCs w:val="32"/>
          <w:lang w:val="en-US" w:eastAsia="zh-CN"/>
        </w:rPr>
        <w:t>是</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color w:val="000000"/>
          <w:sz w:val="32"/>
          <w:szCs w:val="32"/>
          <w:highlight w:val="none"/>
          <w:u w:val="none"/>
          <w:lang w:val="en-US" w:eastAsia="zh-CN"/>
        </w:rPr>
        <w:t>024</w:t>
      </w:r>
      <w:r>
        <w:rPr>
          <w:rFonts w:hint="eastAsia" w:eastAsia="仿宋_GB2312" w:cs="Times New Roman"/>
          <w:color w:val="000000"/>
          <w:sz w:val="32"/>
          <w:szCs w:val="32"/>
          <w:highlight w:val="none"/>
          <w:u w:val="none"/>
          <w:lang w:val="en-US" w:eastAsia="zh-CN"/>
        </w:rPr>
        <w:t>年增加应急物资储备项目及安全生产工作的推进、完成自然灾害救灾资金的发放。</w:t>
      </w:r>
      <w:r>
        <w:rPr>
          <w:rFonts w:hint="eastAsia" w:ascii="Times New Roman" w:hAnsi="Times New Roman" w:eastAsia="仿宋_GB2312" w:cs="仿宋_GB2312"/>
          <w:kern w:val="0"/>
          <w:sz w:val="32"/>
          <w:szCs w:val="32"/>
          <w:lang w:val="en-US" w:eastAsia="zh-CN"/>
        </w:rPr>
        <w:t>其中：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Times New Roman" w:hAnsi="Times New Roman" w:eastAsia="仿宋_GB2312" w:cs="仿宋_GB2312"/>
          <w:kern w:val="0"/>
          <w:sz w:val="32"/>
          <w:szCs w:val="32"/>
          <w:highlight w:val="none"/>
          <w:lang w:val="en-US" w:eastAsia="zh-CN"/>
        </w:rPr>
      </w:pPr>
      <w:r>
        <w:rPr>
          <w:rFonts w:hint="eastAsia" w:ascii="Times New Roman" w:hAnsi="Times New Roman" w:eastAsia="仿宋_GB2312" w:cs="仿宋_GB2312"/>
          <w:kern w:val="0"/>
          <w:sz w:val="32"/>
          <w:szCs w:val="32"/>
          <w:lang w:val="en-US" w:eastAsia="zh-CN"/>
        </w:rPr>
        <w:t>1.</w:t>
      </w:r>
      <w:r>
        <w:rPr>
          <w:rFonts w:hint="eastAsia" w:ascii="Times New Roman" w:hAnsi="Times New Roman" w:eastAsia="仿宋_GB2312" w:cs="仿宋_GB2312"/>
          <w:kern w:val="0"/>
          <w:sz w:val="32"/>
          <w:szCs w:val="32"/>
          <w:highlight w:val="none"/>
          <w:lang w:val="en-US" w:eastAsia="zh-CN"/>
        </w:rPr>
        <w:t>一般公共服务支出</w:t>
      </w:r>
      <w:r>
        <w:rPr>
          <w:rFonts w:hint="default" w:ascii="Times New Roman" w:hAnsi="Times New Roman" w:eastAsia="仿宋_GB2312" w:cs="仿宋_GB2312"/>
          <w:kern w:val="0"/>
          <w:sz w:val="32"/>
          <w:szCs w:val="32"/>
          <w:highlight w:val="none"/>
          <w:lang w:val="en-US" w:eastAsia="zh-CN"/>
        </w:rPr>
        <w:t>（类）</w:t>
      </w:r>
      <w:r>
        <w:rPr>
          <w:rFonts w:hint="eastAsia" w:ascii="Times New Roman" w:hAnsi="Times New Roman" w:eastAsia="仿宋_GB2312" w:cs="仿宋_GB2312"/>
          <w:kern w:val="0"/>
          <w:sz w:val="32"/>
          <w:szCs w:val="32"/>
          <w:highlight w:val="none"/>
          <w:lang w:val="en-US" w:eastAsia="zh-CN"/>
        </w:rPr>
        <w:t>其他一般公共事务支出</w:t>
      </w:r>
      <w:r>
        <w:rPr>
          <w:rFonts w:hint="default" w:ascii="Times New Roman" w:hAnsi="Times New Roman" w:eastAsia="仿宋_GB2312" w:cs="仿宋_GB2312"/>
          <w:kern w:val="0"/>
          <w:sz w:val="32"/>
          <w:szCs w:val="32"/>
          <w:highlight w:val="none"/>
          <w:lang w:val="en-US" w:eastAsia="zh-CN"/>
        </w:rPr>
        <w:t>（款）</w:t>
      </w:r>
      <w:r>
        <w:rPr>
          <w:rFonts w:hint="eastAsia" w:ascii="Times New Roman" w:hAnsi="Times New Roman" w:eastAsia="仿宋_GB2312" w:cs="仿宋_GB2312"/>
          <w:kern w:val="0"/>
          <w:sz w:val="32"/>
          <w:szCs w:val="32"/>
          <w:highlight w:val="none"/>
          <w:lang w:val="en-US" w:eastAsia="zh-CN"/>
        </w:rPr>
        <w:t>其他一般公共服务支出（</w:t>
      </w:r>
      <w:r>
        <w:rPr>
          <w:rFonts w:hint="default" w:ascii="Times New Roman" w:hAnsi="Times New Roman" w:eastAsia="仿宋_GB2312" w:cs="仿宋_GB2312"/>
          <w:kern w:val="0"/>
          <w:sz w:val="32"/>
          <w:szCs w:val="32"/>
          <w:highlight w:val="none"/>
          <w:lang w:val="en-US" w:eastAsia="zh-CN"/>
        </w:rPr>
        <w:t xml:space="preserve">项）年初预算数是 </w:t>
      </w:r>
      <w:r>
        <w:rPr>
          <w:rFonts w:hint="eastAsia" w:ascii="Times New Roman" w:hAnsi="Times New Roman" w:eastAsia="仿宋_GB2312" w:cs="仿宋_GB2312"/>
          <w:kern w:val="0"/>
          <w:sz w:val="32"/>
          <w:szCs w:val="32"/>
          <w:highlight w:val="none"/>
          <w:lang w:val="en-US" w:eastAsia="zh-CN"/>
        </w:rPr>
        <w:t>0</w:t>
      </w:r>
      <w:r>
        <w:rPr>
          <w:rFonts w:hint="default" w:ascii="Times New Roman" w:hAnsi="Times New Roman" w:eastAsia="仿宋_GB2312" w:cs="仿宋_GB2312"/>
          <w:kern w:val="0"/>
          <w:sz w:val="32"/>
          <w:szCs w:val="32"/>
          <w:highlight w:val="none"/>
          <w:lang w:val="en-US" w:eastAsia="zh-CN"/>
        </w:rPr>
        <w:t>元，决算数</w:t>
      </w:r>
      <w:r>
        <w:rPr>
          <w:rFonts w:hint="eastAsia" w:ascii="Times New Roman" w:hAnsi="Times New Roman" w:eastAsia="仿宋_GB2312" w:cs="仿宋_GB2312"/>
          <w:kern w:val="0"/>
          <w:sz w:val="32"/>
          <w:szCs w:val="32"/>
          <w:highlight w:val="none"/>
          <w:lang w:val="en-US" w:eastAsia="zh-CN"/>
        </w:rPr>
        <w:t>0</w:t>
      </w:r>
      <w:r>
        <w:rPr>
          <w:rFonts w:hint="default" w:ascii="Times New Roman" w:hAnsi="Times New Roman" w:eastAsia="仿宋_GB2312" w:cs="仿宋_GB2312"/>
          <w:kern w:val="0"/>
          <w:sz w:val="32"/>
          <w:szCs w:val="32"/>
          <w:highlight w:val="none"/>
          <w:lang w:val="en-US" w:eastAsia="zh-CN"/>
        </w:rPr>
        <w:t>元，完成年初预算</w:t>
      </w:r>
      <w:r>
        <w:rPr>
          <w:rFonts w:hint="eastAsia" w:ascii="Times New Roman" w:hAnsi="Times New Roman" w:eastAsia="仿宋_GB2312" w:cs="仿宋_GB2312"/>
          <w:kern w:val="0"/>
          <w:sz w:val="32"/>
          <w:szCs w:val="32"/>
          <w:highlight w:val="none"/>
          <w:lang w:val="en-US" w:eastAsia="zh-CN"/>
        </w:rPr>
        <w:t>0</w:t>
      </w:r>
      <w:r>
        <w:rPr>
          <w:rFonts w:hint="default"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Times New Roman" w:hAnsi="Times New Roman" w:eastAsia="仿宋_GB2312" w:cs="仿宋_GB2312"/>
          <w:kern w:val="0"/>
          <w:sz w:val="32"/>
          <w:szCs w:val="32"/>
          <w:highlight w:val="none"/>
          <w:lang w:val="en-US" w:eastAsia="zh-CN"/>
        </w:rPr>
      </w:pPr>
      <w:r>
        <w:rPr>
          <w:rFonts w:hint="eastAsia" w:ascii="Times New Roman" w:hAnsi="Times New Roman" w:eastAsia="仿宋_GB2312" w:cs="仿宋_GB2312"/>
          <w:kern w:val="0"/>
          <w:sz w:val="32"/>
          <w:szCs w:val="32"/>
          <w:highlight w:val="none"/>
          <w:lang w:val="en-US" w:eastAsia="zh-CN"/>
        </w:rPr>
        <w:t>2.社会保障和就业支出（类）行政事业单位养老支出（款）机关事业单位基本养老保险缴费支出（项），年初预算数是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Times New Roman" w:hAnsi="Times New Roman" w:eastAsia="仿宋_GB2312" w:cs="仿宋_GB2312"/>
          <w:kern w:val="0"/>
          <w:sz w:val="32"/>
          <w:szCs w:val="32"/>
          <w:highlight w:val="none"/>
          <w:lang w:val="en-US" w:eastAsia="zh-CN"/>
        </w:rPr>
      </w:pPr>
      <w:r>
        <w:rPr>
          <w:rFonts w:hint="eastAsia" w:ascii="Times New Roman" w:hAnsi="Times New Roman" w:eastAsia="仿宋_GB2312" w:cs="仿宋_GB2312"/>
          <w:kern w:val="0"/>
          <w:sz w:val="32"/>
          <w:szCs w:val="32"/>
          <w:highlight w:val="none"/>
          <w:lang w:val="en-US" w:eastAsia="zh-CN"/>
        </w:rPr>
        <w:t>154735.84元，决算数是177021.12元，完成年初预算数114.40%。机关事业单位职业年金缴费支出（项），年初预算数是77367.92元，决算数是167755.23元，完成年初预算数216.82%。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Times New Roman" w:hAnsi="Times New Roman" w:eastAsia="仿宋_GB2312" w:cs="仿宋_GB2312"/>
          <w:kern w:val="0"/>
          <w:sz w:val="32"/>
          <w:szCs w:val="32"/>
          <w:highlight w:val="none"/>
          <w:lang w:val="en-US" w:eastAsia="zh-CN"/>
        </w:rPr>
      </w:pPr>
      <w:r>
        <w:rPr>
          <w:rFonts w:hint="eastAsia" w:ascii="Times New Roman" w:hAnsi="Times New Roman" w:eastAsia="仿宋_GB2312" w:cs="仿宋_GB2312"/>
          <w:kern w:val="0"/>
          <w:sz w:val="32"/>
          <w:szCs w:val="32"/>
          <w:highlight w:val="none"/>
          <w:lang w:val="en-US" w:eastAsia="zh-CN"/>
        </w:rPr>
        <w:t>3.卫生健康支出（类）行政事业单位医疗（款）行政单位医疗（项），年初预算数是108078.29元，决算数是99337.24</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Times New Roman" w:hAnsi="Times New Roman" w:eastAsia="仿宋_GB2312" w:cs="仿宋_GB2312"/>
          <w:kern w:val="0"/>
          <w:sz w:val="32"/>
          <w:szCs w:val="32"/>
          <w:highlight w:val="none"/>
          <w:lang w:val="en-US" w:eastAsia="zh-CN"/>
        </w:rPr>
      </w:pPr>
      <w:r>
        <w:rPr>
          <w:rFonts w:hint="eastAsia" w:ascii="Times New Roman" w:hAnsi="Times New Roman" w:eastAsia="仿宋_GB2312" w:cs="仿宋_GB2312"/>
          <w:kern w:val="0"/>
          <w:sz w:val="32"/>
          <w:szCs w:val="32"/>
          <w:highlight w:val="none"/>
          <w:lang w:val="en-US" w:eastAsia="zh-CN"/>
        </w:rPr>
        <w:t>元，完成年初预算数91.91%。公务员医疗补助（项），年初预算数是23823元，决算数是33074.00元，完成年初预算数138.83%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Times New Roman" w:hAnsi="Times New Roman" w:eastAsia="仿宋_GB2312" w:cs="仿宋_GB2312"/>
          <w:kern w:val="0"/>
          <w:sz w:val="32"/>
          <w:szCs w:val="32"/>
          <w:highlight w:val="none"/>
          <w:lang w:val="en-US" w:eastAsia="zh-CN"/>
        </w:rPr>
      </w:pPr>
      <w:r>
        <w:rPr>
          <w:rFonts w:hint="eastAsia" w:ascii="Times New Roman" w:hAnsi="Times New Roman" w:eastAsia="仿宋_GB2312" w:cs="仿宋_GB2312"/>
          <w:kern w:val="0"/>
          <w:sz w:val="32"/>
          <w:szCs w:val="32"/>
          <w:highlight w:val="none"/>
          <w:lang w:val="en-US" w:eastAsia="zh-CN"/>
        </w:rPr>
        <w:t>4.城乡社区支出（类）国有土地使用权出让收入安排的支出（款）其他国有土地使用权出让收入安排的支出（项），年初预算数是0元，决算数是0元，完成年初预算数0%.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Times New Roman" w:hAnsi="Times New Roman" w:eastAsia="仿宋_GB2312" w:cs="仿宋_GB2312"/>
          <w:kern w:val="0"/>
          <w:sz w:val="32"/>
          <w:szCs w:val="32"/>
          <w:highlight w:val="none"/>
          <w:lang w:val="en-US" w:eastAsia="zh-CN"/>
        </w:rPr>
      </w:pPr>
      <w:r>
        <w:rPr>
          <w:rFonts w:hint="eastAsia" w:ascii="Times New Roman" w:hAnsi="Times New Roman" w:eastAsia="仿宋_GB2312" w:cs="仿宋_GB2312"/>
          <w:kern w:val="0"/>
          <w:sz w:val="32"/>
          <w:szCs w:val="32"/>
          <w:highlight w:val="none"/>
          <w:lang w:val="en-US" w:eastAsia="zh-CN"/>
        </w:rPr>
        <w:t>5.住房保障支出（类）住房改革支出（款）住房公积金（项）年初预算数155725.17元，决算数178251.17元，完成年初预算数114.46%，购房补贴（项），年初预算数80984.9元，决算数75217.00元，完成年初预算数92.87%</w:t>
      </w:r>
    </w:p>
    <w:p>
      <w:pPr>
        <w:keepNext w:val="0"/>
        <w:keepLines w:val="0"/>
        <w:pageBreakBefore w:val="0"/>
        <w:kinsoku/>
        <w:wordWrap/>
        <w:overflowPunct/>
        <w:topLinePunct w:val="0"/>
        <w:bidi w:val="0"/>
        <w:snapToGrid/>
        <w:spacing w:line="560" w:lineRule="exact"/>
        <w:ind w:left="0" w:leftChars="0" w:firstLine="640" w:firstLineChars="200"/>
        <w:textAlignment w:val="auto"/>
        <w:outlineLvl w:val="1"/>
        <w:rPr>
          <w:rFonts w:hint="eastAsia" w:ascii="Times New Roman" w:hAnsi="Times New Roman" w:eastAsia="仿宋_GB2312" w:cs="仿宋_GB2312"/>
          <w:kern w:val="0"/>
          <w:sz w:val="32"/>
          <w:szCs w:val="32"/>
          <w:highlight w:val="none"/>
          <w:lang w:val="en-US" w:eastAsia="zh-CN"/>
        </w:rPr>
      </w:pPr>
      <w:r>
        <w:rPr>
          <w:rFonts w:hint="eastAsia" w:ascii="Times New Roman" w:hAnsi="Times New Roman" w:eastAsia="仿宋_GB2312" w:cs="仿宋_GB2312"/>
          <w:kern w:val="0"/>
          <w:sz w:val="32"/>
          <w:szCs w:val="32"/>
          <w:highlight w:val="none"/>
          <w:lang w:val="en-US" w:eastAsia="zh-CN"/>
        </w:rPr>
        <w:t>6.灾害防治及应急管理支出（类）应急管理事务（款）行政运行（项），年初预算数1446058.71元，决算数1617425.16元，完成年初预算数111.85%。一般行政管理事务（项），年初预算数为0元，决算数为1049811.34元，完成年初预算数的100%，决算数大于预算数的原因是</w:t>
      </w:r>
      <w:r>
        <w:rPr>
          <w:rFonts w:hint="eastAsia" w:ascii="Times New Roman" w:hAnsi="Times New Roman" w:eastAsia="仿宋_GB2312" w:cs="仿宋_GB2312"/>
          <w:kern w:val="0"/>
          <w:sz w:val="32"/>
          <w:szCs w:val="32"/>
          <w:lang w:val="en-US" w:eastAsia="zh-CN"/>
        </w:rPr>
        <w:t>2</w:t>
      </w:r>
      <w:r>
        <w:rPr>
          <w:rFonts w:hint="eastAsia" w:eastAsia="仿宋_GB2312" w:cs="Times New Roman"/>
          <w:color w:val="000000"/>
          <w:sz w:val="32"/>
          <w:szCs w:val="32"/>
          <w:highlight w:val="none"/>
          <w:u w:val="none"/>
          <w:lang w:val="en-US" w:eastAsia="zh-CN"/>
        </w:rPr>
        <w:t>024年增加应急物资储备项目及安全生产工作的推进、完成自然灾害救灾资金的发放。</w:t>
      </w:r>
    </w:p>
    <w:p>
      <w:pPr>
        <w:keepNext w:val="0"/>
        <w:keepLines w:val="0"/>
        <w:pageBreakBefore w:val="0"/>
        <w:kinsoku/>
        <w:wordWrap/>
        <w:overflowPunct/>
        <w:topLinePunct w:val="0"/>
        <w:bidi w:val="0"/>
        <w:snapToGrid/>
        <w:spacing w:line="560" w:lineRule="exact"/>
        <w:ind w:left="0" w:leftChars="0" w:firstLine="640" w:firstLineChars="200"/>
        <w:textAlignment w:val="auto"/>
        <w:outlineLvl w:val="1"/>
        <w:rPr>
          <w:rFonts w:hint="eastAsia" w:ascii="Times New Roman" w:hAnsi="Times New Roman" w:eastAsia="楷体_GB2312" w:cs="楷体_GB2312"/>
          <w:b/>
          <w:bCs/>
          <w:kern w:val="0"/>
          <w:sz w:val="32"/>
          <w:szCs w:val="32"/>
        </w:rPr>
      </w:pPr>
      <w:r>
        <w:rPr>
          <w:rFonts w:hint="eastAsia" w:ascii="黑体" w:hAnsi="黑体" w:eastAsia="黑体" w:cs="黑体"/>
          <w:b w:val="0"/>
          <w:bCs w:val="0"/>
          <w:kern w:val="0"/>
          <w:sz w:val="32"/>
          <w:szCs w:val="32"/>
        </w:rPr>
        <w:t>六、一般公共预算财政拨款基本支出决算情况说明（按经济分类填列到款级科目）</w:t>
      </w:r>
    </w:p>
    <w:p>
      <w:pPr>
        <w:pStyle w:val="7"/>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2024</w:t>
      </w:r>
      <w:r>
        <w:rPr>
          <w:rFonts w:hint="eastAsia" w:ascii="Times New Roman" w:hAnsi="Times New Roman" w:eastAsia="仿宋_GB2312" w:cs="Times New Roman"/>
          <w:color w:val="auto"/>
          <w:sz w:val="32"/>
          <w:szCs w:val="32"/>
        </w:rPr>
        <w:t>年度一般公共预算财政拨款基本支出2358598.92元，</w:t>
      </w:r>
      <w:r>
        <w:rPr>
          <w:rFonts w:ascii="Times New Roman" w:hAnsi="Times New Roman" w:eastAsia="仿宋_GB2312"/>
          <w:sz w:val="32"/>
          <w:szCs w:val="32"/>
        </w:rPr>
        <w:t>其中：人员经费</w:t>
      </w:r>
      <w:r>
        <w:rPr>
          <w:rFonts w:hint="eastAsia" w:ascii="Times New Roman" w:hAnsi="Times New Roman" w:eastAsia="仿宋_GB2312"/>
          <w:sz w:val="32"/>
          <w:szCs w:val="32"/>
        </w:rPr>
        <w:t>2203502.40</w:t>
      </w:r>
      <w:r>
        <w:rPr>
          <w:rFonts w:ascii="Times New Roman" w:hAnsi="Times New Roman" w:eastAsia="仿宋_GB2312"/>
          <w:sz w:val="32"/>
          <w:szCs w:val="32"/>
        </w:rPr>
        <w:t>元，公用经费</w:t>
      </w:r>
      <w:r>
        <w:rPr>
          <w:rFonts w:hint="eastAsia" w:ascii="Times New Roman" w:hAnsi="Times New Roman" w:eastAsia="仿宋_GB2312"/>
          <w:sz w:val="32"/>
          <w:szCs w:val="32"/>
        </w:rPr>
        <w:t>155321.70</w:t>
      </w:r>
      <w:r>
        <w:rPr>
          <w:rFonts w:ascii="Times New Roman" w:hAnsi="Times New Roman" w:eastAsia="仿宋_GB2312"/>
          <w:sz w:val="32"/>
          <w:szCs w:val="32"/>
        </w:rPr>
        <w:t>元</w:t>
      </w:r>
      <w:r>
        <w:rPr>
          <w:rFonts w:hint="eastAsia" w:ascii="Times New Roman" w:hAnsi="Times New Roman" w:eastAsia="仿宋_GB2312"/>
          <w:sz w:val="32"/>
          <w:szCs w:val="32"/>
        </w:rPr>
        <w:t>。</w:t>
      </w:r>
      <w:r>
        <w:rPr>
          <w:rFonts w:hint="eastAsia" w:ascii="Times New Roman" w:hAnsi="Times New Roman" w:eastAsia="仿宋_GB2312" w:cs="Times New Roman"/>
          <w:color w:val="auto"/>
          <w:sz w:val="32"/>
          <w:szCs w:val="32"/>
        </w:rPr>
        <w:t>支出具体情况如下：</w:t>
      </w:r>
      <w:r>
        <w:rPr>
          <w:rFonts w:ascii="Times New Roman" w:hAnsi="Times New Roman" w:eastAsia="仿宋_GB2312" w:cs="Times New Roman"/>
          <w:color w:val="auto"/>
          <w:sz w:val="32"/>
          <w:szCs w:val="32"/>
        </w:rPr>
        <w:t xml:space="preserve"> </w:t>
      </w:r>
    </w:p>
    <w:p>
      <w:pPr>
        <w:pStyle w:val="7"/>
        <w:keepNext w:val="0"/>
        <w:keepLines w:val="0"/>
        <w:pageBreakBefore w:val="0"/>
        <w:numPr>
          <w:ins w:id="0" w:author="石磊" w:date=""/>
        </w:numPr>
        <w:kinsoku/>
        <w:wordWrap/>
        <w:overflowPunct/>
        <w:topLinePunct w:val="0"/>
        <w:bidi w:val="0"/>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工资福利支出2192100.30元，较</w:t>
      </w:r>
      <w:r>
        <w:rPr>
          <w:rFonts w:hint="eastAsia" w:ascii="Times New Roman" w:hAnsi="Times New Roman" w:eastAsia="仿宋_GB2312" w:cs="Times New Roman"/>
          <w:color w:val="auto"/>
          <w:sz w:val="32"/>
          <w:szCs w:val="32"/>
          <w:lang w:eastAsia="zh-CN"/>
        </w:rPr>
        <w:t>2024</w:t>
      </w:r>
      <w:r>
        <w:rPr>
          <w:rFonts w:hint="eastAsia" w:ascii="Times New Roman" w:hAnsi="Times New Roman" w:eastAsia="仿宋_GB2312" w:cs="Times New Roman"/>
          <w:color w:val="auto"/>
          <w:sz w:val="32"/>
          <w:szCs w:val="32"/>
        </w:rPr>
        <w:t>年度年初预算数</w:t>
      </w:r>
      <w:r>
        <w:rPr>
          <w:rFonts w:hint="eastAsia" w:ascii="Times New Roman" w:hAnsi="Times New Roman" w:eastAsia="仿宋_GB2312" w:cs="Times New Roman"/>
          <w:color w:val="auto"/>
          <w:sz w:val="32"/>
          <w:szCs w:val="32"/>
          <w:lang w:val="en-US" w:eastAsia="zh-CN"/>
        </w:rPr>
        <w:t>增加294326.47</w:t>
      </w:r>
      <w:r>
        <w:rPr>
          <w:rFonts w:hint="eastAsia" w:ascii="Times New Roman" w:hAnsi="Times New Roman" w:eastAsia="仿宋_GB2312" w:cs="Times New Roman"/>
          <w:color w:val="auto"/>
          <w:sz w:val="32"/>
          <w:szCs w:val="32"/>
        </w:rPr>
        <w:t>元，降低</w:t>
      </w:r>
      <w:r>
        <w:rPr>
          <w:rFonts w:hint="eastAsia" w:ascii="Times New Roman" w:hAnsi="Times New Roman" w:eastAsia="仿宋_GB2312" w:cs="Times New Roman"/>
          <w:color w:val="auto"/>
          <w:sz w:val="32"/>
          <w:szCs w:val="32"/>
          <w:lang w:val="en-US" w:eastAsia="zh-CN"/>
        </w:rPr>
        <w:t>13.42</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val="en-US" w:eastAsia="zh-CN"/>
        </w:rPr>
        <w:t>2024年新招录公务员一名。</w:t>
      </w:r>
    </w:p>
    <w:p>
      <w:pPr>
        <w:pStyle w:val="7"/>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rPr>
      </w:pPr>
      <w:r>
        <w:rPr>
          <w:rFonts w:ascii="Times New Roman" w:hAnsi="Times New Roman" w:eastAsia="仿宋_GB2312" w:cs="仿宋_GB2312"/>
          <w:sz w:val="32"/>
          <w:szCs w:val="32"/>
        </w:rPr>
        <w:t>2.</w:t>
      </w:r>
      <w:r>
        <w:rPr>
          <w:rFonts w:hint="eastAsia" w:ascii="Times New Roman" w:hAnsi="Times New Roman" w:eastAsia="仿宋_GB2312" w:cs="仿宋_GB2312"/>
          <w:sz w:val="32"/>
          <w:szCs w:val="32"/>
        </w:rPr>
        <w:t>商品和服务支出155140.62元，</w:t>
      </w:r>
      <w:r>
        <w:rPr>
          <w:rFonts w:hint="eastAsia" w:ascii="Times New Roman" w:hAnsi="Times New Roman" w:eastAsia="仿宋_GB2312" w:cs="Times New Roman"/>
          <w:color w:val="auto"/>
          <w:sz w:val="32"/>
          <w:szCs w:val="32"/>
        </w:rPr>
        <w:t>较</w:t>
      </w:r>
      <w:r>
        <w:rPr>
          <w:rFonts w:hint="eastAsia" w:ascii="Times New Roman" w:hAnsi="Times New Roman" w:eastAsia="仿宋_GB2312" w:cs="Times New Roman"/>
          <w:color w:val="auto"/>
          <w:sz w:val="32"/>
          <w:szCs w:val="32"/>
          <w:lang w:eastAsia="zh-CN"/>
        </w:rPr>
        <w:t>2024</w:t>
      </w:r>
      <w:r>
        <w:rPr>
          <w:rFonts w:hint="eastAsia" w:ascii="Times New Roman" w:hAnsi="Times New Roman" w:eastAsia="仿宋_GB2312" w:cs="Times New Roman"/>
          <w:color w:val="auto"/>
          <w:sz w:val="32"/>
          <w:szCs w:val="32"/>
        </w:rPr>
        <w:t>年度年初预算数</w:t>
      </w:r>
      <w:r>
        <w:rPr>
          <w:rFonts w:hint="eastAsia" w:ascii="Times New Roman" w:hAnsi="Times New Roman" w:eastAsia="仿宋_GB2312" w:cs="Times New Roman"/>
          <w:color w:val="auto"/>
          <w:sz w:val="32"/>
          <w:szCs w:val="32"/>
          <w:lang w:val="en-US" w:eastAsia="zh-CN"/>
        </w:rPr>
        <w:t>增加7980.62</w:t>
      </w:r>
      <w:r>
        <w:rPr>
          <w:rFonts w:hint="eastAsia"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lang w:val="en-US" w:eastAsia="zh-CN"/>
        </w:rPr>
        <w:t>减少5.14</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val="en-US" w:eastAsia="zh-CN"/>
        </w:rPr>
        <w:t>2024年安全生产专项活动的增加。</w:t>
      </w:r>
    </w:p>
    <w:p>
      <w:pPr>
        <w:pStyle w:val="7"/>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ascii="Times New Roman" w:hAnsi="Times New Roman" w:eastAsia="仿宋_GB2312" w:cs="仿宋_GB2312"/>
          <w:sz w:val="32"/>
          <w:szCs w:val="32"/>
        </w:rPr>
        <w:t>3.</w:t>
      </w:r>
      <w:r>
        <w:rPr>
          <w:rFonts w:hint="eastAsia" w:ascii="Times New Roman" w:hAnsi="Times New Roman" w:eastAsia="仿宋_GB2312" w:cs="仿宋_GB2312"/>
          <w:sz w:val="32"/>
          <w:szCs w:val="32"/>
        </w:rPr>
        <w:t>对个人和家庭的补助</w:t>
      </w:r>
      <w:r>
        <w:rPr>
          <w:rFonts w:hint="eastAsia" w:ascii="Times New Roman" w:hAnsi="Times New Roman" w:eastAsia="仿宋_GB2312" w:cs="仿宋_GB2312"/>
          <w:sz w:val="32"/>
          <w:szCs w:val="32"/>
          <w:lang w:val="en-US" w:eastAsia="zh-CN"/>
        </w:rPr>
        <w:t>11358.00</w:t>
      </w:r>
      <w:r>
        <w:rPr>
          <w:rFonts w:hint="eastAsia" w:ascii="Times New Roman" w:hAnsi="Times New Roman" w:eastAsia="仿宋_GB2312" w:cs="仿宋_GB2312"/>
          <w:sz w:val="32"/>
          <w:szCs w:val="32"/>
        </w:rPr>
        <w:t>元，</w:t>
      </w:r>
      <w:r>
        <w:rPr>
          <w:rFonts w:hint="eastAsia" w:ascii="Times New Roman" w:hAnsi="Times New Roman" w:eastAsia="仿宋_GB2312" w:cs="Times New Roman"/>
          <w:color w:val="auto"/>
          <w:sz w:val="32"/>
          <w:szCs w:val="32"/>
        </w:rPr>
        <w:t>较</w:t>
      </w:r>
      <w:r>
        <w:rPr>
          <w:rFonts w:hint="eastAsia" w:ascii="Times New Roman" w:hAnsi="Times New Roman" w:eastAsia="仿宋_GB2312" w:cs="Times New Roman"/>
          <w:color w:val="auto"/>
          <w:sz w:val="32"/>
          <w:szCs w:val="32"/>
          <w:lang w:eastAsia="zh-CN"/>
        </w:rPr>
        <w:t>2024</w:t>
      </w:r>
      <w:r>
        <w:rPr>
          <w:rFonts w:hint="eastAsia" w:ascii="Times New Roman" w:hAnsi="Times New Roman" w:eastAsia="仿宋_GB2312" w:cs="Times New Roman"/>
          <w:color w:val="auto"/>
          <w:sz w:val="32"/>
          <w:szCs w:val="32"/>
        </w:rPr>
        <w:t>年度年初预算数增加</w:t>
      </w:r>
      <w:r>
        <w:rPr>
          <w:rFonts w:hint="eastAsia" w:ascii="Times New Roman" w:hAnsi="Times New Roman" w:eastAsia="仿宋_GB2312" w:cs="Times New Roman"/>
          <w:color w:val="auto"/>
          <w:sz w:val="32"/>
          <w:szCs w:val="32"/>
          <w:lang w:val="en-US" w:eastAsia="zh-CN"/>
        </w:rPr>
        <w:t xml:space="preserve"> 7806.05</w:t>
      </w:r>
      <w:r>
        <w:rPr>
          <w:rFonts w:hint="eastAsia"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68.72</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，主要原因是</w:t>
      </w:r>
      <w:r>
        <w:rPr>
          <w:rFonts w:hint="eastAsia" w:ascii="Times New Roman" w:hAnsi="Times New Roman" w:eastAsia="仿宋_GB2312" w:cs="仿宋_GB2312"/>
          <w:color w:val="auto"/>
          <w:kern w:val="2"/>
          <w:sz w:val="32"/>
          <w:szCs w:val="32"/>
          <w:lang w:val="en-US" w:eastAsia="zh-CN" w:bidi="ar-SA"/>
        </w:rPr>
        <w:t>用于职工妇女卫生费的发放和退休人员的等。</w:t>
      </w:r>
    </w:p>
    <w:p>
      <w:pPr>
        <w:pStyle w:val="7"/>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rPr>
      </w:pPr>
      <w:r>
        <w:rPr>
          <w:rFonts w:ascii="Times New Roman" w:hAnsi="Times New Roman" w:eastAsia="仿宋_GB2312" w:cs="仿宋_GB2312"/>
          <w:sz w:val="32"/>
          <w:szCs w:val="32"/>
        </w:rPr>
        <w:t>4.</w:t>
      </w:r>
      <w:r>
        <w:rPr>
          <w:rFonts w:hint="eastAsia" w:ascii="Times New Roman" w:hAnsi="Times New Roman" w:eastAsia="仿宋_GB2312" w:cs="仿宋_GB2312"/>
          <w:sz w:val="32"/>
          <w:szCs w:val="32"/>
        </w:rPr>
        <w:t>资本性支出</w:t>
      </w:r>
      <w:r>
        <w:rPr>
          <w:rFonts w:hint="eastAsia" w:ascii="Times New Roman" w:hAnsi="Times New Roman" w:eastAsia="仿宋_GB2312" w:cs="仿宋_GB2312"/>
          <w:sz w:val="32"/>
          <w:szCs w:val="32"/>
          <w:lang w:eastAsia="zh-CN"/>
        </w:rPr>
        <w:t>（基本建设）</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元，</w:t>
      </w:r>
      <w:r>
        <w:rPr>
          <w:rFonts w:hint="eastAsia" w:ascii="Times New Roman" w:hAnsi="Times New Roman" w:eastAsia="仿宋_GB2312" w:cs="Times New Roman"/>
          <w:color w:val="auto"/>
          <w:sz w:val="32"/>
          <w:szCs w:val="32"/>
        </w:rPr>
        <w:t>较</w:t>
      </w:r>
      <w:r>
        <w:rPr>
          <w:rFonts w:hint="eastAsia" w:ascii="Times New Roman" w:hAnsi="Times New Roman" w:eastAsia="仿宋_GB2312" w:cs="Times New Roman"/>
          <w:color w:val="auto"/>
          <w:sz w:val="32"/>
          <w:szCs w:val="32"/>
          <w:lang w:eastAsia="zh-CN"/>
        </w:rPr>
        <w:t>2024</w:t>
      </w:r>
      <w:r>
        <w:rPr>
          <w:rFonts w:hint="eastAsia" w:ascii="Times New Roman" w:hAnsi="Times New Roman" w:eastAsia="仿宋_GB2312" w:cs="Times New Roman"/>
          <w:color w:val="auto"/>
          <w:sz w:val="32"/>
          <w:szCs w:val="32"/>
        </w:rPr>
        <w:t>年度年初预算数增加</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val="en-US" w:eastAsia="zh-CN"/>
        </w:rPr>
        <w:t>无</w:t>
      </w:r>
      <w:r>
        <w:rPr>
          <w:rFonts w:hint="eastAsia" w:ascii="Times New Roman" w:hAnsi="Times New Roman" w:eastAsia="仿宋_GB2312" w:cs="Times New Roman"/>
          <w:color w:val="auto"/>
          <w:sz w:val="32"/>
          <w:szCs w:val="32"/>
        </w:rPr>
        <w:t>；较</w:t>
      </w:r>
      <w:r>
        <w:rPr>
          <w:rFonts w:hint="eastAsia" w:ascii="Times New Roman" w:hAnsi="Times New Roman" w:eastAsia="仿宋_GB2312" w:cs="Times New Roman"/>
          <w:color w:val="auto"/>
          <w:sz w:val="32"/>
          <w:szCs w:val="32"/>
          <w:lang w:eastAsia="zh-CN"/>
        </w:rPr>
        <w:t>2023</w:t>
      </w:r>
      <w:r>
        <w:rPr>
          <w:rFonts w:hint="eastAsia" w:ascii="Times New Roman" w:hAnsi="Times New Roman" w:eastAsia="仿宋_GB2312" w:cs="Times New Roman"/>
          <w:color w:val="auto"/>
          <w:sz w:val="32"/>
          <w:szCs w:val="32"/>
          <w:lang w:val="en-US" w:eastAsia="zh-CN"/>
        </w:rPr>
        <w:t>年度</w:t>
      </w:r>
      <w:r>
        <w:rPr>
          <w:rFonts w:hint="eastAsia" w:ascii="Times New Roman" w:hAnsi="Times New Roman" w:eastAsia="仿宋_GB2312" w:cs="Times New Roman"/>
          <w:color w:val="auto"/>
          <w:sz w:val="32"/>
          <w:szCs w:val="32"/>
        </w:rPr>
        <w:t>决算数增加</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p>
    <w:p>
      <w:pPr>
        <w:pStyle w:val="7"/>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仿宋_GB2312"/>
          <w:sz w:val="32"/>
          <w:szCs w:val="32"/>
          <w:lang w:val="en-US" w:eastAsia="zh-CN"/>
        </w:rPr>
        <w:t>5</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资本性支出</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元，</w:t>
      </w:r>
      <w:r>
        <w:rPr>
          <w:rFonts w:hint="eastAsia" w:ascii="Times New Roman" w:hAnsi="Times New Roman" w:eastAsia="仿宋_GB2312" w:cs="Times New Roman"/>
          <w:color w:val="auto"/>
          <w:sz w:val="32"/>
          <w:szCs w:val="32"/>
        </w:rPr>
        <w:t>较</w:t>
      </w:r>
      <w:r>
        <w:rPr>
          <w:rFonts w:hint="eastAsia" w:ascii="Times New Roman" w:hAnsi="Times New Roman" w:eastAsia="仿宋_GB2312" w:cs="Times New Roman"/>
          <w:color w:val="auto"/>
          <w:sz w:val="32"/>
          <w:szCs w:val="32"/>
          <w:lang w:eastAsia="zh-CN"/>
        </w:rPr>
        <w:t>2024</w:t>
      </w:r>
      <w:r>
        <w:rPr>
          <w:rFonts w:hint="eastAsia" w:ascii="Times New Roman" w:hAnsi="Times New Roman" w:eastAsia="仿宋_GB2312" w:cs="Times New Roman"/>
          <w:color w:val="auto"/>
          <w:sz w:val="32"/>
          <w:szCs w:val="32"/>
        </w:rPr>
        <w:t>年度年初预算数增加</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val="en-US" w:eastAsia="zh-CN"/>
        </w:rPr>
        <w:t>无</w:t>
      </w:r>
      <w:r>
        <w:rPr>
          <w:rFonts w:hint="eastAsia" w:ascii="Times New Roman" w:hAnsi="Times New Roman" w:eastAsia="仿宋_GB2312" w:cs="Times New Roman"/>
          <w:color w:val="auto"/>
          <w:sz w:val="32"/>
          <w:szCs w:val="32"/>
        </w:rPr>
        <w:t>；较</w:t>
      </w:r>
      <w:r>
        <w:rPr>
          <w:rFonts w:hint="eastAsia" w:ascii="Times New Roman" w:hAnsi="Times New Roman" w:eastAsia="仿宋_GB2312" w:cs="Times New Roman"/>
          <w:color w:val="auto"/>
          <w:sz w:val="32"/>
          <w:szCs w:val="32"/>
          <w:lang w:eastAsia="zh-CN"/>
        </w:rPr>
        <w:t>2023</w:t>
      </w:r>
      <w:r>
        <w:rPr>
          <w:rFonts w:hint="eastAsia" w:ascii="Times New Roman" w:hAnsi="Times New Roman" w:eastAsia="仿宋_GB2312" w:cs="Times New Roman"/>
          <w:color w:val="auto"/>
          <w:sz w:val="32"/>
          <w:szCs w:val="32"/>
          <w:lang w:val="en-US" w:eastAsia="zh-CN"/>
        </w:rPr>
        <w:t>年度</w:t>
      </w:r>
      <w:r>
        <w:rPr>
          <w:rFonts w:hint="eastAsia" w:ascii="Times New Roman" w:hAnsi="Times New Roman" w:eastAsia="仿宋_GB2312" w:cs="Times New Roman"/>
          <w:color w:val="auto"/>
          <w:sz w:val="32"/>
          <w:szCs w:val="32"/>
        </w:rPr>
        <w:t>决算数增加</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p>
    <w:p>
      <w:pPr>
        <w:pStyle w:val="7"/>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仿宋_GB2312"/>
          <w:sz w:val="32"/>
          <w:szCs w:val="32"/>
          <w:lang w:val="en-US" w:eastAsia="zh-CN"/>
        </w:rPr>
        <w:t>6</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对企业补助（基本建设）</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元，</w:t>
      </w:r>
      <w:r>
        <w:rPr>
          <w:rFonts w:hint="eastAsia" w:ascii="Times New Roman" w:hAnsi="Times New Roman" w:eastAsia="仿宋_GB2312" w:cs="Times New Roman"/>
          <w:color w:val="auto"/>
          <w:sz w:val="32"/>
          <w:szCs w:val="32"/>
        </w:rPr>
        <w:t>较</w:t>
      </w:r>
      <w:r>
        <w:rPr>
          <w:rFonts w:hint="eastAsia" w:ascii="Times New Roman" w:hAnsi="Times New Roman" w:eastAsia="仿宋_GB2312" w:cs="Times New Roman"/>
          <w:color w:val="auto"/>
          <w:sz w:val="32"/>
          <w:szCs w:val="32"/>
          <w:lang w:eastAsia="zh-CN"/>
        </w:rPr>
        <w:t>2024</w:t>
      </w:r>
      <w:r>
        <w:rPr>
          <w:rFonts w:hint="eastAsia" w:ascii="Times New Roman" w:hAnsi="Times New Roman" w:eastAsia="仿宋_GB2312" w:cs="Times New Roman"/>
          <w:color w:val="auto"/>
          <w:sz w:val="32"/>
          <w:szCs w:val="32"/>
        </w:rPr>
        <w:t>年度年初预算数增加</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val="en-US" w:eastAsia="zh-CN"/>
        </w:rPr>
        <w:t>无</w:t>
      </w:r>
      <w:r>
        <w:rPr>
          <w:rFonts w:hint="eastAsia" w:ascii="Times New Roman" w:hAnsi="Times New Roman" w:eastAsia="仿宋_GB2312" w:cs="Times New Roman"/>
          <w:color w:val="auto"/>
          <w:sz w:val="32"/>
          <w:szCs w:val="32"/>
        </w:rPr>
        <w:t>；较</w:t>
      </w:r>
      <w:r>
        <w:rPr>
          <w:rFonts w:hint="eastAsia" w:ascii="Times New Roman" w:hAnsi="Times New Roman" w:eastAsia="仿宋_GB2312" w:cs="Times New Roman"/>
          <w:color w:val="auto"/>
          <w:sz w:val="32"/>
          <w:szCs w:val="32"/>
          <w:lang w:eastAsia="zh-CN"/>
        </w:rPr>
        <w:t>2023</w:t>
      </w:r>
      <w:r>
        <w:rPr>
          <w:rFonts w:hint="eastAsia" w:ascii="Times New Roman" w:hAnsi="Times New Roman" w:eastAsia="仿宋_GB2312" w:cs="Times New Roman"/>
          <w:color w:val="auto"/>
          <w:sz w:val="32"/>
          <w:szCs w:val="32"/>
          <w:lang w:val="en-US" w:eastAsia="zh-CN"/>
        </w:rPr>
        <w:t>年度</w:t>
      </w:r>
      <w:r>
        <w:rPr>
          <w:rFonts w:hint="eastAsia" w:ascii="Times New Roman" w:hAnsi="Times New Roman" w:eastAsia="仿宋_GB2312" w:cs="Times New Roman"/>
          <w:color w:val="auto"/>
          <w:sz w:val="32"/>
          <w:szCs w:val="32"/>
        </w:rPr>
        <w:t>决算数增加</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p>
    <w:p>
      <w:pPr>
        <w:pStyle w:val="7"/>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仿宋_GB2312"/>
          <w:sz w:val="32"/>
          <w:szCs w:val="32"/>
          <w:lang w:val="en-US" w:eastAsia="zh-CN"/>
        </w:rPr>
        <w:t>7</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对企业补助</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元，</w:t>
      </w:r>
      <w:r>
        <w:rPr>
          <w:rFonts w:hint="eastAsia" w:ascii="Times New Roman" w:hAnsi="Times New Roman" w:eastAsia="仿宋_GB2312" w:cs="Times New Roman"/>
          <w:color w:val="auto"/>
          <w:sz w:val="32"/>
          <w:szCs w:val="32"/>
        </w:rPr>
        <w:t>较</w:t>
      </w:r>
      <w:r>
        <w:rPr>
          <w:rFonts w:hint="eastAsia" w:ascii="Times New Roman" w:hAnsi="Times New Roman" w:eastAsia="仿宋_GB2312" w:cs="Times New Roman"/>
          <w:color w:val="auto"/>
          <w:sz w:val="32"/>
          <w:szCs w:val="32"/>
          <w:lang w:eastAsia="zh-CN"/>
        </w:rPr>
        <w:t>2024</w:t>
      </w:r>
      <w:r>
        <w:rPr>
          <w:rFonts w:hint="eastAsia" w:ascii="Times New Roman" w:hAnsi="Times New Roman" w:eastAsia="仿宋_GB2312" w:cs="Times New Roman"/>
          <w:color w:val="auto"/>
          <w:sz w:val="32"/>
          <w:szCs w:val="32"/>
        </w:rPr>
        <w:t>年度年初预算数增加</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val="en-US" w:eastAsia="zh-CN"/>
        </w:rPr>
        <w:t>无</w:t>
      </w:r>
      <w:r>
        <w:rPr>
          <w:rFonts w:hint="eastAsia" w:ascii="Times New Roman" w:hAnsi="Times New Roman" w:eastAsia="仿宋_GB2312" w:cs="Times New Roman"/>
          <w:color w:val="auto"/>
          <w:sz w:val="32"/>
          <w:szCs w:val="32"/>
        </w:rPr>
        <w:t>；较</w:t>
      </w:r>
      <w:r>
        <w:rPr>
          <w:rFonts w:hint="eastAsia" w:ascii="Times New Roman" w:hAnsi="Times New Roman" w:eastAsia="仿宋_GB2312" w:cs="Times New Roman"/>
          <w:color w:val="auto"/>
          <w:sz w:val="32"/>
          <w:szCs w:val="32"/>
          <w:lang w:eastAsia="zh-CN"/>
        </w:rPr>
        <w:t>2023</w:t>
      </w:r>
      <w:r>
        <w:rPr>
          <w:rFonts w:hint="eastAsia" w:ascii="Times New Roman" w:hAnsi="Times New Roman" w:eastAsia="仿宋_GB2312" w:cs="Times New Roman"/>
          <w:color w:val="auto"/>
          <w:sz w:val="32"/>
          <w:szCs w:val="32"/>
          <w:lang w:val="en-US" w:eastAsia="zh-CN"/>
        </w:rPr>
        <w:t>年度</w:t>
      </w:r>
      <w:r>
        <w:rPr>
          <w:rFonts w:hint="eastAsia" w:ascii="Times New Roman" w:hAnsi="Times New Roman" w:eastAsia="仿宋_GB2312" w:cs="Times New Roman"/>
          <w:color w:val="auto"/>
          <w:sz w:val="32"/>
          <w:szCs w:val="32"/>
        </w:rPr>
        <w:t>决算数增加</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p>
    <w:p>
      <w:pPr>
        <w:pStyle w:val="7"/>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仿宋_GB2312"/>
          <w:sz w:val="32"/>
          <w:szCs w:val="32"/>
          <w:lang w:val="en-US" w:eastAsia="zh-CN"/>
        </w:rPr>
        <w:t>8</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其他支出</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元，</w:t>
      </w:r>
      <w:r>
        <w:rPr>
          <w:rFonts w:hint="eastAsia" w:ascii="Times New Roman" w:hAnsi="Times New Roman" w:eastAsia="仿宋_GB2312" w:cs="Times New Roman"/>
          <w:color w:val="auto"/>
          <w:sz w:val="32"/>
          <w:szCs w:val="32"/>
        </w:rPr>
        <w:t>较</w:t>
      </w:r>
      <w:r>
        <w:rPr>
          <w:rFonts w:hint="eastAsia" w:ascii="Times New Roman" w:hAnsi="Times New Roman" w:eastAsia="仿宋_GB2312" w:cs="Times New Roman"/>
          <w:color w:val="auto"/>
          <w:sz w:val="32"/>
          <w:szCs w:val="32"/>
          <w:lang w:eastAsia="zh-CN"/>
        </w:rPr>
        <w:t>2024</w:t>
      </w:r>
      <w:r>
        <w:rPr>
          <w:rFonts w:hint="eastAsia" w:ascii="Times New Roman" w:hAnsi="Times New Roman" w:eastAsia="仿宋_GB2312" w:cs="Times New Roman"/>
          <w:color w:val="auto"/>
          <w:sz w:val="32"/>
          <w:szCs w:val="32"/>
        </w:rPr>
        <w:t>年度年初预算数增加</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val="en-US" w:eastAsia="zh-CN"/>
        </w:rPr>
        <w:t>无</w:t>
      </w:r>
      <w:r>
        <w:rPr>
          <w:rFonts w:hint="eastAsia" w:ascii="Times New Roman" w:hAnsi="Times New Roman" w:eastAsia="仿宋_GB2312" w:cs="Times New Roman"/>
          <w:color w:val="auto"/>
          <w:sz w:val="32"/>
          <w:szCs w:val="32"/>
        </w:rPr>
        <w:t>；较</w:t>
      </w:r>
      <w:r>
        <w:rPr>
          <w:rFonts w:hint="eastAsia" w:ascii="Times New Roman" w:hAnsi="Times New Roman" w:eastAsia="仿宋_GB2312" w:cs="Times New Roman"/>
          <w:color w:val="auto"/>
          <w:sz w:val="32"/>
          <w:szCs w:val="32"/>
          <w:lang w:eastAsia="zh-CN"/>
        </w:rPr>
        <w:t>2023</w:t>
      </w:r>
      <w:r>
        <w:rPr>
          <w:rFonts w:hint="eastAsia" w:ascii="Times New Roman" w:hAnsi="Times New Roman" w:eastAsia="仿宋_GB2312" w:cs="Times New Roman"/>
          <w:color w:val="auto"/>
          <w:sz w:val="32"/>
          <w:szCs w:val="32"/>
          <w:lang w:val="en-US" w:eastAsia="zh-CN"/>
        </w:rPr>
        <w:t>年度</w:t>
      </w:r>
      <w:r>
        <w:rPr>
          <w:rFonts w:hint="eastAsia" w:ascii="Times New Roman" w:hAnsi="Times New Roman" w:eastAsia="仿宋_GB2312" w:cs="Times New Roman"/>
          <w:color w:val="auto"/>
          <w:sz w:val="32"/>
          <w:szCs w:val="32"/>
        </w:rPr>
        <w:t>决算数增加</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p>
    <w:p>
      <w:pPr>
        <w:keepNext w:val="0"/>
        <w:keepLines w:val="0"/>
        <w:pageBreakBefore w:val="0"/>
        <w:kinsoku/>
        <w:wordWrap/>
        <w:overflowPunct/>
        <w:topLinePunct w:val="0"/>
        <w:bidi w:val="0"/>
        <w:snapToGrid/>
        <w:spacing w:line="560" w:lineRule="exact"/>
        <w:ind w:left="0" w:leftChars="0" w:firstLine="640" w:firstLineChars="200"/>
        <w:textAlignment w:val="auto"/>
        <w:outlineLvl w:val="1"/>
        <w:rPr>
          <w:rFonts w:hint="eastAsia" w:ascii="Times New Roman" w:hAnsi="Times New Roman" w:eastAsia="楷体_GB2312" w:cs="楷体_GB2312"/>
          <w:b/>
          <w:bCs/>
          <w:kern w:val="0"/>
          <w:sz w:val="32"/>
          <w:szCs w:val="32"/>
        </w:rPr>
      </w:pPr>
      <w:r>
        <w:rPr>
          <w:rFonts w:hint="eastAsia" w:ascii="黑体" w:hAnsi="黑体" w:eastAsia="黑体" w:cs="黑体"/>
          <w:b w:val="0"/>
          <w:bCs w:val="0"/>
          <w:kern w:val="0"/>
          <w:sz w:val="32"/>
          <w:szCs w:val="32"/>
        </w:rPr>
        <w:t>七、一般公共预算财政拨款“三公”经费支出决算情况说明</w:t>
      </w:r>
    </w:p>
    <w:p>
      <w:pPr>
        <w:keepNext w:val="0"/>
        <w:keepLines w:val="0"/>
        <w:pageBreakBefore w:val="0"/>
        <w:numPr>
          <w:ilvl w:val="0"/>
          <w:numId w:val="0"/>
        </w:numPr>
        <w:tabs>
          <w:tab w:val="left" w:pos="420"/>
        </w:tabs>
        <w:kinsoku/>
        <w:wordWrap/>
        <w:overflowPunct/>
        <w:topLinePunct w:val="0"/>
        <w:bidi w:val="0"/>
        <w:snapToGrid/>
        <w:spacing w:line="560" w:lineRule="exact"/>
        <w:ind w:leftChars="0" w:firstLine="643" w:firstLineChars="200"/>
        <w:textAlignment w:val="auto"/>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（一）“三公”经费</w:t>
      </w:r>
      <w:r>
        <w:rPr>
          <w:rFonts w:hint="eastAsia" w:ascii="楷体_GB2312" w:hAnsi="楷体_GB2312" w:eastAsia="楷体_GB2312" w:cs="楷体_GB2312"/>
          <w:b/>
          <w:kern w:val="0"/>
          <w:sz w:val="32"/>
          <w:szCs w:val="32"/>
          <w:lang w:eastAsia="zh-CN"/>
        </w:rPr>
        <w:t>一般公共预算</w:t>
      </w:r>
      <w:r>
        <w:rPr>
          <w:rFonts w:hint="eastAsia" w:ascii="楷体_GB2312" w:hAnsi="楷体_GB2312" w:eastAsia="楷体_GB2312" w:cs="楷体_GB2312"/>
          <w:b/>
          <w:kern w:val="0"/>
          <w:sz w:val="32"/>
          <w:szCs w:val="32"/>
        </w:rPr>
        <w:t>财政拨款支出决算</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3" w:firstLineChars="20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kern w:val="0"/>
          <w:sz w:val="32"/>
          <w:szCs w:val="32"/>
          <w:lang w:eastAsia="zh-CN"/>
        </w:rPr>
        <w:t>总</w:t>
      </w:r>
      <w:r>
        <w:rPr>
          <w:rFonts w:hint="eastAsia" w:ascii="Times New Roman" w:hAnsi="Times New Roman" w:eastAsia="仿宋_GB2312" w:cs="仿宋_GB2312"/>
          <w:b/>
          <w:kern w:val="0"/>
          <w:sz w:val="32"/>
          <w:szCs w:val="32"/>
        </w:rPr>
        <w:t>体情况说明</w:t>
      </w:r>
      <w:r>
        <w:rPr>
          <w:rFonts w:hint="eastAsia" w:ascii="Times New Roman" w:hAnsi="Times New Roman" w:eastAsia="仿宋_GB2312" w:cs="仿宋_GB2312"/>
          <w:b/>
          <w:kern w:val="0"/>
          <w:sz w:val="32"/>
          <w:szCs w:val="32"/>
          <w:lang w:eastAsia="zh-CN"/>
        </w:rPr>
        <w:t>。</w:t>
      </w:r>
      <w:r>
        <w:rPr>
          <w:rFonts w:hint="eastAsia" w:ascii="Times New Roman" w:hAnsi="Times New Roman" w:eastAsia="仿宋_GB2312" w:cs="仿宋_GB2312"/>
          <w:kern w:val="0"/>
          <w:sz w:val="32"/>
          <w:szCs w:val="32"/>
          <w:lang w:eastAsia="zh-CN"/>
        </w:rPr>
        <w:t>2024</w:t>
      </w:r>
      <w:r>
        <w:rPr>
          <w:rFonts w:hint="eastAsia" w:ascii="Times New Roman" w:hAnsi="Times New Roman" w:eastAsia="仿宋_GB2312" w:cs="仿宋_GB2312"/>
          <w:kern w:val="0"/>
          <w:sz w:val="32"/>
          <w:szCs w:val="32"/>
        </w:rPr>
        <w:t>年度“三公”经费</w:t>
      </w:r>
      <w:r>
        <w:rPr>
          <w:rFonts w:hint="eastAsia" w:ascii="Times New Roman" w:hAnsi="Times New Roman" w:eastAsia="仿宋_GB2312" w:cs="仿宋_GB2312"/>
          <w:kern w:val="0"/>
          <w:sz w:val="32"/>
          <w:szCs w:val="32"/>
          <w:lang w:eastAsia="zh-CN"/>
        </w:rPr>
        <w:t>一般公共预算</w:t>
      </w:r>
      <w:r>
        <w:rPr>
          <w:rFonts w:hint="eastAsia" w:ascii="Times New Roman" w:hAnsi="Times New Roman" w:eastAsia="仿宋_GB2312" w:cs="仿宋_GB2312"/>
          <w:kern w:val="0"/>
          <w:sz w:val="32"/>
          <w:szCs w:val="32"/>
        </w:rPr>
        <w:t>财政拨款支出预算为</w:t>
      </w:r>
      <w:r>
        <w:rPr>
          <w:rFonts w:hint="eastAsia" w:ascii="Times New Roman" w:hAnsi="Times New Roman" w:eastAsia="仿宋_GB2312" w:cs="仿宋_GB2312"/>
          <w:kern w:val="0"/>
          <w:sz w:val="32"/>
          <w:szCs w:val="32"/>
          <w:lang w:val="en-US" w:eastAsia="zh-CN"/>
        </w:rPr>
        <w:t>2000</w:t>
      </w:r>
      <w:r>
        <w:rPr>
          <w:rFonts w:hint="eastAsia" w:ascii="Times New Roman" w:hAnsi="Times New Roman" w:eastAsia="仿宋_GB2312" w:cs="仿宋_GB2312"/>
          <w:kern w:val="0"/>
          <w:sz w:val="32"/>
          <w:szCs w:val="32"/>
        </w:rPr>
        <w:t>元，支出决算为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元，完成预算的</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eastAsia="zh-CN"/>
        </w:rPr>
        <w:t>2024</w:t>
      </w:r>
      <w:r>
        <w:rPr>
          <w:rFonts w:hint="eastAsia" w:ascii="Times New Roman" w:hAnsi="Times New Roman" w:eastAsia="仿宋_GB2312" w:cs="仿宋_GB2312"/>
          <w:kern w:val="0"/>
          <w:sz w:val="32"/>
          <w:szCs w:val="32"/>
        </w:rPr>
        <w:t>年度“三公”经费支出决算数小于预算数的主要原因：</w:t>
      </w:r>
      <w:r>
        <w:rPr>
          <w:rFonts w:hint="eastAsia" w:ascii="Times New Roman" w:hAnsi="Times New Roman" w:eastAsia="仿宋_GB2312" w:cs="仿宋_GB2312"/>
          <w:kern w:val="0"/>
          <w:sz w:val="32"/>
          <w:szCs w:val="32"/>
          <w:lang w:val="en-US" w:eastAsia="zh-CN"/>
        </w:rPr>
        <w:t>严格按照预算执行</w:t>
      </w:r>
      <w:r>
        <w:rPr>
          <w:rFonts w:hint="eastAsia" w:ascii="Times New Roman" w:hAnsi="Times New Roman" w:eastAsia="仿宋_GB2312" w:cs="仿宋_GB2312"/>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eastAsia="zh-CN"/>
        </w:rPr>
        <w:t>2024</w:t>
      </w:r>
      <w:r>
        <w:rPr>
          <w:rFonts w:hint="eastAsia" w:ascii="Times New Roman" w:hAnsi="Times New Roman" w:eastAsia="仿宋_GB2312" w:cs="仿宋_GB2312"/>
          <w:kern w:val="0"/>
          <w:sz w:val="32"/>
          <w:szCs w:val="32"/>
        </w:rPr>
        <w:t>年度“三公”经费</w:t>
      </w:r>
      <w:r>
        <w:rPr>
          <w:rFonts w:hint="eastAsia" w:ascii="Times New Roman" w:hAnsi="Times New Roman" w:eastAsia="仿宋_GB2312" w:cs="仿宋_GB2312"/>
          <w:kern w:val="0"/>
          <w:sz w:val="32"/>
          <w:szCs w:val="32"/>
          <w:lang w:eastAsia="zh-CN"/>
        </w:rPr>
        <w:t>一般公共预算</w:t>
      </w:r>
      <w:r>
        <w:rPr>
          <w:rFonts w:hint="eastAsia" w:ascii="Times New Roman" w:hAnsi="Times New Roman" w:eastAsia="仿宋_GB2312" w:cs="仿宋_GB2312"/>
          <w:kern w:val="0"/>
          <w:sz w:val="32"/>
          <w:szCs w:val="32"/>
        </w:rPr>
        <w:t>财政拨款支出决算数比</w:t>
      </w:r>
      <w:r>
        <w:rPr>
          <w:rFonts w:hint="eastAsia" w:ascii="Times New Roman" w:hAnsi="Times New Roman" w:eastAsia="仿宋_GB2312" w:cs="仿宋_GB2312"/>
          <w:kern w:val="0"/>
          <w:sz w:val="32"/>
          <w:szCs w:val="32"/>
          <w:lang w:eastAsia="zh-CN"/>
        </w:rPr>
        <w:t>2023</w:t>
      </w:r>
      <w:r>
        <w:rPr>
          <w:rFonts w:hint="eastAsia" w:ascii="Times New Roman" w:hAnsi="Times New Roman" w:eastAsia="仿宋_GB2312" w:cs="仿宋_GB2312"/>
          <w:kern w:val="0"/>
          <w:sz w:val="32"/>
          <w:szCs w:val="32"/>
          <w:lang w:val="en-US" w:eastAsia="zh-CN"/>
        </w:rPr>
        <w:t>年度减199</w:t>
      </w:r>
      <w:r>
        <w:rPr>
          <w:rFonts w:hint="eastAsia" w:ascii="Times New Roman" w:hAnsi="Times New Roman" w:eastAsia="仿宋_GB2312" w:cs="仿宋_GB2312"/>
          <w:kern w:val="0"/>
          <w:sz w:val="32"/>
          <w:szCs w:val="32"/>
        </w:rPr>
        <w:t>元，</w:t>
      </w:r>
      <w:r>
        <w:rPr>
          <w:rFonts w:hint="eastAsia" w:ascii="Times New Roman" w:hAnsi="Times New Roman" w:eastAsia="仿宋_GB2312" w:cs="仿宋_GB2312"/>
          <w:kern w:val="0"/>
          <w:sz w:val="32"/>
          <w:szCs w:val="32"/>
          <w:lang w:val="en-US" w:eastAsia="zh-CN"/>
        </w:rPr>
        <w:t>减少100</w:t>
      </w:r>
      <w:r>
        <w:rPr>
          <w:rFonts w:hint="eastAsia" w:ascii="Times New Roman" w:hAnsi="Times New Roman" w:eastAsia="仿宋_GB2312" w:cs="仿宋_GB2312"/>
          <w:kern w:val="0"/>
          <w:sz w:val="32"/>
          <w:szCs w:val="32"/>
        </w:rPr>
        <w:t>%，其中：因公出国（境）费支出决算减少</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元，下降</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%；公务用车购置及运行费支出决算减少</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元，下降</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%；公务接待费支出决算</w:t>
      </w:r>
      <w:r>
        <w:rPr>
          <w:rFonts w:hint="eastAsia" w:ascii="Times New Roman" w:hAnsi="Times New Roman" w:eastAsia="仿宋_GB2312" w:cs="仿宋_GB2312"/>
          <w:kern w:val="0"/>
          <w:sz w:val="32"/>
          <w:szCs w:val="32"/>
          <w:lang w:val="en-US" w:eastAsia="zh-CN"/>
        </w:rPr>
        <w:t>减少199</w:t>
      </w:r>
      <w:r>
        <w:rPr>
          <w:rFonts w:hint="eastAsia" w:ascii="Times New Roman" w:hAnsi="Times New Roman" w:eastAsia="仿宋_GB2312" w:cs="仿宋_GB2312"/>
          <w:kern w:val="0"/>
          <w:sz w:val="32"/>
          <w:szCs w:val="32"/>
        </w:rPr>
        <w:t>元，</w:t>
      </w:r>
      <w:r>
        <w:rPr>
          <w:rFonts w:hint="eastAsia" w:ascii="Times New Roman" w:hAnsi="Times New Roman" w:eastAsia="仿宋_GB2312" w:cs="仿宋_GB2312"/>
          <w:kern w:val="0"/>
          <w:sz w:val="32"/>
          <w:szCs w:val="32"/>
          <w:lang w:val="en-US" w:eastAsia="zh-CN"/>
        </w:rPr>
        <w:t>减少100</w:t>
      </w:r>
      <w:r>
        <w:rPr>
          <w:rFonts w:hint="eastAsia" w:ascii="Times New Roman" w:hAnsi="Times New Roman" w:eastAsia="仿宋_GB2312" w:cs="仿宋_GB2312"/>
          <w:kern w:val="0"/>
          <w:sz w:val="32"/>
          <w:szCs w:val="32"/>
        </w:rPr>
        <w:t>%；因公出国（境）费支出减少的主要原因是</w:t>
      </w:r>
      <w:r>
        <w:rPr>
          <w:rFonts w:hint="eastAsia" w:ascii="Times New Roman" w:hAnsi="Times New Roman" w:eastAsia="仿宋_GB2312" w:cs="仿宋_GB2312"/>
          <w:kern w:val="0"/>
          <w:sz w:val="32"/>
          <w:szCs w:val="32"/>
          <w:lang w:val="en-US" w:eastAsia="zh-CN"/>
        </w:rPr>
        <w:t>无</w:t>
      </w:r>
      <w:r>
        <w:rPr>
          <w:rFonts w:hint="eastAsia" w:ascii="Times New Roman" w:hAnsi="Times New Roman" w:eastAsia="仿宋_GB2312" w:cs="仿宋_GB2312"/>
          <w:kern w:val="0"/>
          <w:sz w:val="32"/>
          <w:szCs w:val="32"/>
        </w:rPr>
        <w:t>；公务用车购置及运行费支出减少的主要原因是</w:t>
      </w:r>
      <w:r>
        <w:rPr>
          <w:rFonts w:hint="eastAsia" w:ascii="Times New Roman" w:hAnsi="Times New Roman" w:eastAsia="仿宋_GB2312" w:cs="仿宋_GB2312"/>
          <w:kern w:val="0"/>
          <w:sz w:val="32"/>
          <w:szCs w:val="32"/>
          <w:lang w:val="en-US" w:eastAsia="zh-CN"/>
        </w:rPr>
        <w:t>无</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公务接待费支出</w:t>
      </w:r>
      <w:r>
        <w:rPr>
          <w:rFonts w:hint="eastAsia" w:ascii="Times New Roman" w:hAnsi="Times New Roman" w:eastAsia="仿宋_GB2312" w:cs="仿宋_GB2312"/>
          <w:kern w:val="0"/>
          <w:sz w:val="32"/>
          <w:szCs w:val="32"/>
          <w:lang w:val="en-US" w:eastAsia="zh-CN"/>
        </w:rPr>
        <w:t>减少</w:t>
      </w:r>
      <w:r>
        <w:rPr>
          <w:rFonts w:hint="eastAsia" w:ascii="Times New Roman" w:hAnsi="Times New Roman" w:eastAsia="仿宋_GB2312" w:cs="仿宋_GB2312"/>
          <w:kern w:val="0"/>
          <w:sz w:val="32"/>
          <w:szCs w:val="32"/>
          <w:lang w:eastAsia="zh-CN"/>
        </w:rPr>
        <w:t>的主要原因是</w:t>
      </w:r>
      <w:r>
        <w:rPr>
          <w:rFonts w:hint="eastAsia" w:ascii="Times New Roman" w:hAnsi="Times New Roman" w:eastAsia="仿宋_GB2312" w:cs="仿宋_GB2312"/>
          <w:kern w:val="0"/>
          <w:sz w:val="32"/>
          <w:szCs w:val="32"/>
          <w:lang w:val="en-US" w:eastAsia="zh-CN"/>
        </w:rPr>
        <w:t>严格按照预算执行，减少三公经费的支出</w:t>
      </w:r>
      <w:r>
        <w:rPr>
          <w:rFonts w:hint="eastAsia" w:ascii="Times New Roman" w:hAnsi="Times New Roman" w:eastAsia="仿宋_GB2312" w:cs="仿宋_GB2312"/>
          <w:kern w:val="0"/>
          <w:sz w:val="32"/>
          <w:szCs w:val="32"/>
        </w:rPr>
        <w:t>。</w:t>
      </w:r>
    </w:p>
    <w:p>
      <w:pPr>
        <w:pStyle w:val="7"/>
        <w:keepNext w:val="0"/>
        <w:keepLines w:val="0"/>
        <w:pageBreakBefore w:val="0"/>
        <w:kinsoku/>
        <w:wordWrap/>
        <w:overflowPunct/>
        <w:topLinePunct w:val="0"/>
        <w:bidi w:val="0"/>
        <w:snapToGrid/>
        <w:spacing w:line="560" w:lineRule="exact"/>
        <w:ind w:left="0" w:leftChars="0" w:firstLine="643" w:firstLineChars="200"/>
        <w:textAlignment w:val="auto"/>
        <w:rPr>
          <w:rFonts w:hint="eastAsia" w:ascii="Times New Roman" w:hAnsi="Times New Roman" w:eastAsia="仿宋_GB2312" w:cs="仿宋_GB2312"/>
          <w:color w:val="auto"/>
          <w:sz w:val="32"/>
          <w:szCs w:val="32"/>
        </w:rPr>
      </w:pPr>
      <w:r>
        <w:rPr>
          <w:rFonts w:hint="eastAsia" w:ascii="楷体_GB2312" w:hAnsi="楷体_GB2312" w:eastAsia="楷体_GB2312" w:cs="楷体_GB2312"/>
          <w:b/>
          <w:color w:val="auto"/>
          <w:kern w:val="0"/>
          <w:sz w:val="32"/>
          <w:szCs w:val="32"/>
          <w:lang w:val="en-US" w:eastAsia="zh-CN" w:bidi="ar-SA"/>
        </w:rPr>
        <w:t>（二）“三公”经费一般公共预算财政拨款支出决算具体情况说明。</w:t>
      </w:r>
      <w:r>
        <w:rPr>
          <w:rFonts w:hint="eastAsia" w:ascii="Times New Roman" w:hAnsi="Times New Roman" w:eastAsia="仿宋_GB2312" w:cs="仿宋_GB2312"/>
          <w:color w:val="auto"/>
          <w:sz w:val="32"/>
          <w:szCs w:val="32"/>
          <w:lang w:eastAsia="zh-CN"/>
        </w:rPr>
        <w:t>2024</w:t>
      </w:r>
      <w:r>
        <w:rPr>
          <w:rFonts w:hint="eastAsia" w:ascii="Times New Roman" w:hAnsi="Times New Roman" w:eastAsia="仿宋_GB2312" w:cs="仿宋_GB2312"/>
          <w:color w:val="auto"/>
          <w:sz w:val="32"/>
          <w:szCs w:val="32"/>
        </w:rPr>
        <w:t>年度“三公”经费</w:t>
      </w:r>
      <w:r>
        <w:rPr>
          <w:rFonts w:hint="eastAsia" w:ascii="Times New Roman" w:hAnsi="Times New Roman" w:eastAsia="仿宋_GB2312" w:cs="仿宋_GB2312"/>
          <w:color w:val="auto"/>
          <w:sz w:val="32"/>
          <w:szCs w:val="32"/>
          <w:lang w:eastAsia="zh-CN"/>
        </w:rPr>
        <w:t>一般公共预算</w:t>
      </w:r>
      <w:r>
        <w:rPr>
          <w:rFonts w:hint="eastAsia" w:ascii="Times New Roman" w:hAnsi="Times New Roman" w:eastAsia="仿宋_GB2312" w:cs="仿宋_GB2312"/>
          <w:color w:val="auto"/>
          <w:sz w:val="32"/>
          <w:szCs w:val="32"/>
        </w:rPr>
        <w:t>财政拨款支出决算中，因公出国（境）费支出决算</w:t>
      </w:r>
      <w:r>
        <w:rPr>
          <w:rFonts w:hint="eastAsia" w:ascii="Times New Roman" w:hAnsi="Times New Roman" w:eastAsia="仿宋_GB2312" w:cs="仿宋_GB2312"/>
          <w:color w:val="auto"/>
          <w:sz w:val="32"/>
          <w:szCs w:val="32"/>
          <w:lang w:val="en-US" w:eastAsia="zh-CN"/>
        </w:rPr>
        <w:t>0</w:t>
      </w:r>
      <w:r>
        <w:rPr>
          <w:rFonts w:hint="eastAsia" w:ascii="Times New Roman" w:hAnsi="Times New Roman" w:eastAsia="仿宋_GB2312" w:cs="仿宋_GB2312"/>
          <w:color w:val="auto"/>
          <w:sz w:val="32"/>
          <w:szCs w:val="32"/>
        </w:rPr>
        <w:t>元，占</w:t>
      </w:r>
      <w:r>
        <w:rPr>
          <w:rFonts w:hint="eastAsia" w:ascii="Times New Roman" w:hAnsi="Times New Roman" w:eastAsia="仿宋_GB2312" w:cs="仿宋_GB2312"/>
          <w:color w:val="auto"/>
          <w:sz w:val="32"/>
          <w:szCs w:val="32"/>
          <w:lang w:val="en-US" w:eastAsia="zh-CN"/>
        </w:rPr>
        <w:t>0</w:t>
      </w:r>
      <w:r>
        <w:rPr>
          <w:rFonts w:hint="eastAsia" w:ascii="Times New Roman" w:hAnsi="Times New Roman" w:eastAsia="仿宋_GB2312" w:cs="仿宋_GB2312"/>
          <w:color w:val="auto"/>
          <w:sz w:val="32"/>
          <w:szCs w:val="32"/>
        </w:rPr>
        <w:t>%；公务用车购置及运行费支出决</w:t>
      </w:r>
      <w:r>
        <w:rPr>
          <w:rFonts w:hint="eastAsia" w:ascii="Times New Roman" w:hAnsi="Times New Roman" w:eastAsia="仿宋_GB2312" w:cs="仿宋_GB2312"/>
          <w:color w:val="auto"/>
          <w:sz w:val="32"/>
          <w:szCs w:val="32"/>
          <w:lang w:eastAsia="zh-CN"/>
        </w:rPr>
        <w:t>算</w:t>
      </w:r>
      <w:r>
        <w:rPr>
          <w:rFonts w:hint="eastAsia" w:ascii="Times New Roman" w:hAnsi="Times New Roman" w:eastAsia="仿宋_GB2312" w:cs="仿宋_GB2312"/>
          <w:color w:val="auto"/>
          <w:sz w:val="32"/>
          <w:szCs w:val="32"/>
          <w:lang w:val="en-US" w:eastAsia="zh-CN"/>
        </w:rPr>
        <w:t>0</w:t>
      </w:r>
      <w:r>
        <w:rPr>
          <w:rFonts w:hint="eastAsia" w:ascii="Times New Roman" w:hAnsi="Times New Roman" w:eastAsia="仿宋_GB2312" w:cs="仿宋_GB2312"/>
          <w:color w:val="auto"/>
          <w:sz w:val="32"/>
          <w:szCs w:val="32"/>
        </w:rPr>
        <w:t>元，占</w:t>
      </w:r>
      <w:r>
        <w:rPr>
          <w:rFonts w:hint="eastAsia" w:ascii="Times New Roman" w:hAnsi="Times New Roman" w:eastAsia="仿宋_GB2312" w:cs="仿宋_GB2312"/>
          <w:color w:val="auto"/>
          <w:sz w:val="32"/>
          <w:szCs w:val="32"/>
          <w:lang w:val="en-US" w:eastAsia="zh-CN"/>
        </w:rPr>
        <w:t>0</w:t>
      </w:r>
      <w:r>
        <w:rPr>
          <w:rFonts w:hint="eastAsia" w:ascii="Times New Roman" w:hAnsi="Times New Roman" w:eastAsia="仿宋_GB2312" w:cs="仿宋_GB2312"/>
          <w:color w:val="auto"/>
          <w:sz w:val="32"/>
          <w:szCs w:val="32"/>
        </w:rPr>
        <w:t>%；公务接待费支出决算</w:t>
      </w:r>
      <w:r>
        <w:rPr>
          <w:rFonts w:hint="eastAsia" w:ascii="Times New Roman" w:hAnsi="Times New Roman" w:eastAsia="仿宋_GB2312" w:cs="仿宋_GB2312"/>
          <w:color w:val="auto"/>
          <w:sz w:val="32"/>
          <w:szCs w:val="32"/>
          <w:lang w:val="en-US" w:eastAsia="zh-CN"/>
        </w:rPr>
        <w:t>0</w:t>
      </w:r>
      <w:r>
        <w:rPr>
          <w:rFonts w:hint="eastAsia" w:ascii="Times New Roman" w:hAnsi="Times New Roman" w:eastAsia="仿宋_GB2312" w:cs="仿宋_GB2312"/>
          <w:color w:val="auto"/>
          <w:sz w:val="32"/>
          <w:szCs w:val="32"/>
        </w:rPr>
        <w:t>元，占</w:t>
      </w:r>
      <w:r>
        <w:rPr>
          <w:rFonts w:hint="eastAsia" w:ascii="Times New Roman" w:hAnsi="Times New Roman" w:eastAsia="仿宋_GB2312" w:cs="仿宋_GB2312"/>
          <w:color w:val="auto"/>
          <w:sz w:val="32"/>
          <w:szCs w:val="32"/>
          <w:lang w:val="en-US" w:eastAsia="zh-CN"/>
        </w:rPr>
        <w:t>100</w:t>
      </w:r>
      <w:r>
        <w:rPr>
          <w:rFonts w:hint="eastAsia" w:ascii="Times New Roman" w:hAnsi="Times New Roman" w:eastAsia="仿宋_GB2312" w:cs="仿宋_GB2312"/>
          <w:color w:val="auto"/>
          <w:sz w:val="32"/>
          <w:szCs w:val="32"/>
        </w:rPr>
        <w:t>%。具体情况如下：</w:t>
      </w:r>
    </w:p>
    <w:p>
      <w:pPr>
        <w:pStyle w:val="7"/>
        <w:keepNext w:val="0"/>
        <w:keepLines w:val="0"/>
        <w:pageBreakBefore w:val="0"/>
        <w:kinsoku/>
        <w:wordWrap/>
        <w:overflowPunct/>
        <w:topLinePunct w:val="0"/>
        <w:bidi w:val="0"/>
        <w:snapToGrid/>
        <w:spacing w:line="560" w:lineRule="exact"/>
        <w:ind w:left="0" w:leftChars="0" w:firstLine="643"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color w:val="auto"/>
          <w:sz w:val="32"/>
          <w:szCs w:val="32"/>
        </w:rPr>
        <w:t>1.因公出国（境）费</w:t>
      </w:r>
      <w:r>
        <w:rPr>
          <w:rFonts w:hint="eastAsia" w:ascii="Times New Roman" w:hAnsi="Times New Roman" w:eastAsia="仿宋_GB2312" w:cs="仿宋_GB2312"/>
          <w:b w:val="0"/>
          <w:bCs/>
          <w:color w:val="auto"/>
          <w:sz w:val="32"/>
          <w:szCs w:val="32"/>
          <w:lang w:eastAsia="zh-CN"/>
        </w:rPr>
        <w:t>预算为</w:t>
      </w:r>
      <w:r>
        <w:rPr>
          <w:rFonts w:hint="eastAsia" w:ascii="Times New Roman" w:hAnsi="Times New Roman" w:eastAsia="仿宋_GB2312" w:cs="仿宋_GB2312"/>
          <w:b w:val="0"/>
          <w:bCs/>
          <w:color w:val="auto"/>
          <w:sz w:val="32"/>
          <w:szCs w:val="32"/>
          <w:lang w:val="en-US" w:eastAsia="zh-CN"/>
        </w:rPr>
        <w:t>0</w:t>
      </w:r>
      <w:r>
        <w:rPr>
          <w:rFonts w:hint="eastAsia" w:ascii="Times New Roman" w:hAnsi="Times New Roman" w:eastAsia="仿宋_GB2312" w:cs="仿宋_GB2312"/>
          <w:b w:val="0"/>
          <w:bCs/>
          <w:color w:val="auto"/>
          <w:sz w:val="32"/>
          <w:szCs w:val="32"/>
        </w:rPr>
        <w:t>元</w:t>
      </w:r>
      <w:r>
        <w:rPr>
          <w:rFonts w:hint="eastAsia" w:ascii="Times New Roman" w:hAnsi="Times New Roman" w:eastAsia="仿宋_GB2312" w:cs="仿宋_GB2312"/>
          <w:b w:val="0"/>
          <w:bCs/>
          <w:color w:val="auto"/>
          <w:sz w:val="32"/>
          <w:szCs w:val="32"/>
          <w:lang w:eastAsia="zh-CN"/>
        </w:rPr>
        <w:t>，</w:t>
      </w:r>
      <w:r>
        <w:rPr>
          <w:rFonts w:hint="eastAsia" w:ascii="Times New Roman" w:hAnsi="Times New Roman" w:eastAsia="仿宋_GB2312" w:cs="仿宋_GB2312"/>
          <w:kern w:val="0"/>
          <w:sz w:val="32"/>
          <w:szCs w:val="32"/>
        </w:rPr>
        <w:t>支出决算为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元，完成预算的</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color w:val="auto"/>
          <w:sz w:val="32"/>
          <w:szCs w:val="32"/>
          <w:lang w:eastAsia="zh-CN"/>
        </w:rPr>
        <w:t>2024</w:t>
      </w:r>
      <w:r>
        <w:rPr>
          <w:rFonts w:hint="eastAsia" w:ascii="Times New Roman" w:hAnsi="Times New Roman" w:eastAsia="仿宋_GB2312" w:cs="仿宋_GB2312"/>
          <w:color w:val="auto"/>
          <w:sz w:val="32"/>
          <w:szCs w:val="32"/>
          <w:lang w:val="en-US" w:eastAsia="zh-CN"/>
        </w:rPr>
        <w:t>年度</w:t>
      </w:r>
      <w:r>
        <w:rPr>
          <w:rFonts w:hint="eastAsia" w:ascii="Times New Roman" w:hAnsi="Times New Roman" w:eastAsia="仿宋_GB2312" w:cs="仿宋_GB2312"/>
          <w:color w:val="auto"/>
          <w:sz w:val="32"/>
          <w:szCs w:val="32"/>
        </w:rPr>
        <w:t>因公出国（境）团组数</w:t>
      </w:r>
      <w:r>
        <w:rPr>
          <w:rFonts w:hint="eastAsia" w:ascii="Times New Roman" w:hAnsi="Times New Roman" w:eastAsia="仿宋_GB2312" w:cs="仿宋_GB2312"/>
          <w:color w:val="auto"/>
          <w:sz w:val="32"/>
          <w:szCs w:val="32"/>
          <w:lang w:val="en-US" w:eastAsia="zh-CN"/>
        </w:rPr>
        <w:t>0</w:t>
      </w:r>
      <w:r>
        <w:rPr>
          <w:rFonts w:hint="eastAsia" w:ascii="Times New Roman" w:hAnsi="Times New Roman" w:eastAsia="仿宋_GB2312" w:cs="仿宋_GB2312"/>
          <w:color w:val="auto"/>
          <w:sz w:val="32"/>
          <w:szCs w:val="32"/>
        </w:rPr>
        <w:t>个，</w:t>
      </w:r>
      <w:r>
        <w:rPr>
          <w:rFonts w:hint="eastAsia" w:ascii="Times New Roman" w:hAnsi="Times New Roman" w:eastAsia="仿宋_GB2312" w:cs="仿宋_GB2312"/>
          <w:color w:val="auto"/>
          <w:sz w:val="32"/>
          <w:szCs w:val="32"/>
          <w:lang w:val="en-US" w:eastAsia="zh-CN"/>
        </w:rPr>
        <w:t>累计</w:t>
      </w:r>
      <w:r>
        <w:rPr>
          <w:rFonts w:hint="eastAsia" w:ascii="Times New Roman" w:hAnsi="Times New Roman" w:eastAsia="仿宋_GB2312" w:cs="仿宋_GB2312"/>
          <w:color w:val="auto"/>
          <w:sz w:val="32"/>
          <w:szCs w:val="32"/>
        </w:rPr>
        <w:t>因公出国（境）人次数</w:t>
      </w:r>
      <w:r>
        <w:rPr>
          <w:rFonts w:hint="eastAsia" w:ascii="Times New Roman" w:hAnsi="Times New Roman" w:eastAsia="仿宋_GB2312" w:cs="仿宋_GB2312"/>
          <w:color w:val="auto"/>
          <w:sz w:val="32"/>
          <w:szCs w:val="32"/>
          <w:lang w:val="en-US" w:eastAsia="zh-CN"/>
        </w:rPr>
        <w:t>0</w:t>
      </w:r>
      <w:r>
        <w:rPr>
          <w:rFonts w:hint="eastAsia" w:ascii="Times New Roman" w:hAnsi="Times New Roman" w:eastAsia="仿宋_GB2312" w:cs="仿宋_GB2312"/>
          <w:color w:val="auto"/>
          <w:sz w:val="32"/>
          <w:szCs w:val="32"/>
        </w:rPr>
        <w:t>人</w:t>
      </w:r>
      <w:r>
        <w:rPr>
          <w:rFonts w:hint="eastAsia" w:ascii="Times New Roman" w:hAnsi="Times New Roman" w:eastAsia="仿宋_GB2312" w:cs="仿宋_GB2312"/>
          <w:color w:val="auto"/>
          <w:sz w:val="32"/>
          <w:szCs w:val="32"/>
          <w:lang w:eastAsia="zh-CN"/>
        </w:rPr>
        <w:t>次</w:t>
      </w:r>
      <w:r>
        <w:rPr>
          <w:rFonts w:hint="eastAsia" w:ascii="Times New Roman" w:hAnsi="Times New Roman" w:eastAsia="仿宋_GB2312" w:cs="仿宋_GB2312"/>
          <w:color w:val="auto"/>
          <w:sz w:val="32"/>
          <w:szCs w:val="32"/>
        </w:rPr>
        <w:t>。开支内容包括：</w:t>
      </w:r>
      <w:r>
        <w:rPr>
          <w:rFonts w:hint="eastAsia" w:ascii="Times New Roman" w:hAnsi="Times New Roman" w:eastAsia="仿宋_GB2312" w:cs="仿宋_GB2312"/>
          <w:color w:val="auto"/>
          <w:sz w:val="32"/>
          <w:szCs w:val="32"/>
          <w:lang w:val="en-US" w:eastAsia="zh-CN"/>
        </w:rPr>
        <w:t>无</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3" w:firstLineChars="20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kern w:val="0"/>
          <w:sz w:val="32"/>
          <w:szCs w:val="32"/>
        </w:rPr>
        <w:t>2.公务用车购置及运行维护费</w:t>
      </w:r>
      <w:r>
        <w:rPr>
          <w:rFonts w:hint="eastAsia" w:ascii="Times New Roman" w:hAnsi="Times New Roman" w:eastAsia="仿宋_GB2312" w:cs="仿宋_GB2312"/>
          <w:kern w:val="0"/>
          <w:sz w:val="32"/>
          <w:szCs w:val="32"/>
          <w:lang w:eastAsia="zh-CN"/>
        </w:rPr>
        <w:t>预算为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元，支出决算为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元，完成预算的</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b/>
          <w:kern w:val="0"/>
          <w:sz w:val="32"/>
          <w:szCs w:val="32"/>
        </w:rPr>
        <w:t>。</w:t>
      </w:r>
      <w:r>
        <w:rPr>
          <w:rFonts w:hint="eastAsia" w:ascii="Times New Roman" w:hAnsi="Times New Roman" w:eastAsia="仿宋_GB2312" w:cs="仿宋_GB2312"/>
          <w:kern w:val="0"/>
          <w:sz w:val="32"/>
          <w:szCs w:val="32"/>
        </w:rPr>
        <w:t>其中：公务用车购置费支出为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元，公务用车运行维护费支出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元，主要用于</w:t>
      </w:r>
      <w:r>
        <w:rPr>
          <w:rFonts w:hint="eastAsia" w:ascii="Times New Roman" w:hAnsi="Times New Roman" w:eastAsia="仿宋_GB2312" w:cs="仿宋_GB2312"/>
          <w:kern w:val="0"/>
          <w:sz w:val="32"/>
          <w:szCs w:val="32"/>
          <w:lang w:val="en-US" w:eastAsia="zh-CN"/>
        </w:rPr>
        <w:t>无</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eastAsia="zh-CN"/>
        </w:rPr>
        <w:t>2024</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eastAsia="zh-CN"/>
        </w:rPr>
        <w:t>度一般公共预算</w:t>
      </w:r>
      <w:r>
        <w:rPr>
          <w:rFonts w:hint="eastAsia" w:ascii="Times New Roman" w:hAnsi="Times New Roman" w:eastAsia="仿宋_GB2312" w:cs="仿宋_GB2312"/>
          <w:kern w:val="0"/>
          <w:sz w:val="32"/>
          <w:szCs w:val="32"/>
        </w:rPr>
        <w:t>财政拨款开支的公务用车购置数</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辆，公务用车保有量为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 xml:space="preserve">辆。 </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3" w:firstLineChars="20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kern w:val="0"/>
          <w:sz w:val="32"/>
          <w:szCs w:val="32"/>
        </w:rPr>
        <w:t>3.公务接待费</w:t>
      </w:r>
      <w:r>
        <w:rPr>
          <w:rFonts w:hint="eastAsia" w:ascii="Times New Roman" w:hAnsi="Times New Roman" w:eastAsia="仿宋_GB2312" w:cs="仿宋_GB2312"/>
          <w:b w:val="0"/>
          <w:bCs/>
          <w:kern w:val="0"/>
          <w:sz w:val="32"/>
          <w:szCs w:val="32"/>
          <w:lang w:eastAsia="zh-CN"/>
        </w:rPr>
        <w:t>预算为</w:t>
      </w:r>
      <w:r>
        <w:rPr>
          <w:rFonts w:hint="eastAsia" w:ascii="Times New Roman" w:hAnsi="Times New Roman" w:eastAsia="仿宋_GB2312" w:cs="仿宋_GB2312"/>
          <w:b w:val="0"/>
          <w:bCs/>
          <w:kern w:val="0"/>
          <w:sz w:val="32"/>
          <w:szCs w:val="32"/>
          <w:lang w:val="en-US" w:eastAsia="zh-CN"/>
        </w:rPr>
        <w:t>2,000.00</w:t>
      </w:r>
      <w:r>
        <w:rPr>
          <w:rFonts w:hint="eastAsia" w:ascii="Times New Roman" w:hAnsi="Times New Roman" w:eastAsia="仿宋_GB2312" w:cs="仿宋_GB2312"/>
          <w:b w:val="0"/>
          <w:bCs/>
          <w:kern w:val="0"/>
          <w:sz w:val="32"/>
          <w:szCs w:val="32"/>
        </w:rPr>
        <w:t>元</w:t>
      </w:r>
      <w:r>
        <w:rPr>
          <w:rFonts w:hint="eastAsia" w:ascii="Times New Roman" w:hAnsi="Times New Roman" w:eastAsia="仿宋_GB2312" w:cs="仿宋_GB2312"/>
          <w:b w:val="0"/>
          <w:bCs/>
          <w:kern w:val="0"/>
          <w:sz w:val="32"/>
          <w:szCs w:val="32"/>
          <w:lang w:eastAsia="zh-CN"/>
        </w:rPr>
        <w:t>，</w:t>
      </w:r>
      <w:r>
        <w:rPr>
          <w:rFonts w:hint="eastAsia" w:ascii="Times New Roman" w:hAnsi="Times New Roman" w:eastAsia="仿宋_GB2312" w:cs="仿宋_GB2312"/>
          <w:kern w:val="0"/>
          <w:sz w:val="32"/>
          <w:szCs w:val="32"/>
        </w:rPr>
        <w:t>支出决算为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元，完成预算的</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%。其中：国内接待费支出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元。国（境）外接待费支出</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元，主要用于</w:t>
      </w:r>
      <w:r>
        <w:rPr>
          <w:rFonts w:hint="eastAsia" w:ascii="Times New Roman" w:hAnsi="Times New Roman" w:eastAsia="仿宋_GB2312" w:cs="仿宋_GB2312"/>
          <w:kern w:val="0"/>
          <w:sz w:val="32"/>
          <w:szCs w:val="32"/>
          <w:lang w:val="en-US" w:eastAsia="zh-CN"/>
        </w:rPr>
        <w:t>无</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eastAsia="zh-CN"/>
        </w:rPr>
        <w:t>2024</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eastAsia="zh-CN"/>
        </w:rPr>
        <w:t>度</w:t>
      </w:r>
      <w:r>
        <w:rPr>
          <w:rFonts w:hint="eastAsia" w:ascii="Times New Roman" w:hAnsi="Times New Roman" w:eastAsia="仿宋_GB2312" w:cs="仿宋_GB2312"/>
          <w:kern w:val="0"/>
          <w:sz w:val="32"/>
          <w:szCs w:val="32"/>
        </w:rPr>
        <w:t>国内公务接待批次</w:t>
      </w:r>
      <w:r>
        <w:rPr>
          <w:rFonts w:hint="eastAsia" w:ascii="Times New Roman" w:hAnsi="Times New Roman" w:eastAsia="仿宋_GB2312" w:cs="仿宋_GB2312"/>
          <w:kern w:val="0"/>
          <w:sz w:val="32"/>
          <w:szCs w:val="32"/>
          <w:lang w:val="en-US" w:eastAsia="zh-CN"/>
        </w:rPr>
        <w:t>0次</w:t>
      </w:r>
      <w:r>
        <w:rPr>
          <w:rFonts w:hint="eastAsia" w:ascii="Times New Roman" w:hAnsi="Times New Roman" w:eastAsia="仿宋_GB2312" w:cs="仿宋_GB2312"/>
          <w:kern w:val="0"/>
          <w:sz w:val="32"/>
          <w:szCs w:val="32"/>
        </w:rPr>
        <w:t>，国内公务接待人次</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人，国（境）外公务接待批次</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个，国（境）外公务接待人次</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人。</w:t>
      </w:r>
    </w:p>
    <w:p>
      <w:pPr>
        <w:keepNext w:val="0"/>
        <w:keepLines w:val="0"/>
        <w:pageBreakBefore w:val="0"/>
        <w:numPr>
          <w:ilvl w:val="0"/>
          <w:numId w:val="0"/>
        </w:numPr>
        <w:tabs>
          <w:tab w:val="left" w:pos="420"/>
        </w:tabs>
        <w:kinsoku/>
        <w:wordWrap/>
        <w:overflowPunct/>
        <w:topLinePunct w:val="0"/>
        <w:bidi w:val="0"/>
        <w:snapToGrid/>
        <w:spacing w:line="560" w:lineRule="exact"/>
        <w:ind w:leftChars="0" w:firstLine="640" w:firstLineChars="200"/>
        <w:textAlignment w:val="auto"/>
        <w:outlineLvl w:val="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八、政府性基金预算财政拨款收入支出决算情况说明</w:t>
      </w:r>
    </w:p>
    <w:p>
      <w:pPr>
        <w:pStyle w:val="7"/>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2024</w:t>
      </w:r>
      <w:r>
        <w:rPr>
          <w:rFonts w:hint="eastAsia" w:ascii="Times New Roman" w:hAnsi="Times New Roman" w:eastAsia="仿宋_GB2312" w:cs="Times New Roman"/>
          <w:color w:val="auto"/>
          <w:sz w:val="32"/>
          <w:szCs w:val="32"/>
        </w:rPr>
        <w:t>年度政府性基金预算财政拨款本年收入</w:t>
      </w:r>
      <w:r>
        <w:rPr>
          <w:rFonts w:hint="eastAsia" w:ascii="Times New Roman" w:hAnsi="Times New Roman" w:eastAsia="仿宋_GB2312" w:cs="Times New Roman"/>
          <w:color w:val="auto"/>
          <w:sz w:val="32"/>
          <w:szCs w:val="32"/>
          <w:lang w:val="en-US" w:eastAsia="zh-CN"/>
        </w:rPr>
        <w:t>758195.00</w:t>
      </w:r>
      <w:r>
        <w:rPr>
          <w:rFonts w:hint="eastAsia" w:ascii="Times New Roman" w:hAnsi="Times New Roman" w:eastAsia="仿宋_GB2312" w:cs="Times New Roman"/>
          <w:color w:val="auto"/>
          <w:sz w:val="32"/>
          <w:szCs w:val="32"/>
        </w:rPr>
        <w:t>元，本年支出</w:t>
      </w:r>
      <w:r>
        <w:rPr>
          <w:rFonts w:hint="eastAsia" w:ascii="Times New Roman" w:hAnsi="Times New Roman" w:eastAsia="仿宋_GB2312" w:cs="Times New Roman"/>
          <w:color w:val="auto"/>
          <w:sz w:val="32"/>
          <w:szCs w:val="32"/>
          <w:lang w:val="en-US" w:eastAsia="zh-CN"/>
        </w:rPr>
        <w:t>758195.00</w:t>
      </w:r>
      <w:r>
        <w:rPr>
          <w:rFonts w:hint="eastAsia" w:ascii="Times New Roman" w:hAnsi="Times New Roman" w:eastAsia="仿宋_GB2312" w:cs="Times New Roman"/>
          <w:color w:val="auto"/>
          <w:sz w:val="32"/>
          <w:szCs w:val="32"/>
        </w:rPr>
        <w:t>元，年末结转和结余</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元。较</w:t>
      </w:r>
      <w:r>
        <w:rPr>
          <w:rFonts w:hint="eastAsia" w:ascii="Times New Roman" w:hAnsi="Times New Roman" w:eastAsia="仿宋_GB2312" w:cs="Times New Roman"/>
          <w:color w:val="auto"/>
          <w:sz w:val="32"/>
          <w:szCs w:val="32"/>
          <w:lang w:eastAsia="zh-CN"/>
        </w:rPr>
        <w:t>2023</w:t>
      </w:r>
      <w:r>
        <w:rPr>
          <w:rFonts w:hint="eastAsia"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度</w:t>
      </w:r>
      <w:r>
        <w:rPr>
          <w:rFonts w:hint="eastAsia" w:ascii="Times New Roman" w:hAnsi="Times New Roman" w:eastAsia="仿宋_GB2312" w:cs="Times New Roman"/>
          <w:color w:val="auto"/>
          <w:sz w:val="32"/>
          <w:szCs w:val="32"/>
        </w:rPr>
        <w:t>决算数增加</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p>
    <w:p>
      <w:pPr>
        <w:pStyle w:val="7"/>
        <w:keepNext w:val="0"/>
        <w:keepLines w:val="0"/>
        <w:pageBreakBefore w:val="0"/>
        <w:numPr>
          <w:ilvl w:val="0"/>
          <w:numId w:val="0"/>
        </w:numPr>
        <w:kinsoku/>
        <w:wordWrap/>
        <w:overflowPunct/>
        <w:topLinePunct w:val="0"/>
        <w:bidi w:val="0"/>
        <w:snapToGrid/>
        <w:spacing w:line="560" w:lineRule="exact"/>
        <w:ind w:left="0" w:leftChars="0" w:firstLine="640" w:firstLineChars="200"/>
        <w:textAlignment w:val="auto"/>
        <w:rPr>
          <w:rFonts w:hint="eastAsia" w:ascii="Times New Roman" w:hAnsi="Times New Roman" w:eastAsia="楷体_GB2312" w:cs="楷体_GB2312"/>
          <w:b/>
          <w:bCs/>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九、国有资本经营预算财政拨款支出情况说明</w:t>
      </w:r>
    </w:p>
    <w:p>
      <w:pPr>
        <w:pStyle w:val="7"/>
        <w:keepNext w:val="0"/>
        <w:keepLines w:val="0"/>
        <w:pageBreakBefore w:val="0"/>
        <w:numPr>
          <w:ilvl w:val="0"/>
          <w:numId w:val="0"/>
        </w:numPr>
        <w:kinsoku/>
        <w:wordWrap/>
        <w:overflowPunct/>
        <w:topLinePunct w:val="0"/>
        <w:bidi w:val="0"/>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2024年度国有资本经营预算财政拨款本年收入0元，支出0元，</w:t>
      </w:r>
      <w:r>
        <w:rPr>
          <w:rFonts w:hint="eastAsia" w:ascii="Times New Roman" w:hAnsi="Times New Roman" w:eastAsia="仿宋_GB2312" w:cs="Times New Roman"/>
          <w:color w:val="auto"/>
          <w:sz w:val="32"/>
          <w:szCs w:val="32"/>
        </w:rPr>
        <w:t>年末结转和结余</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。较</w:t>
      </w:r>
      <w:r>
        <w:rPr>
          <w:rFonts w:hint="eastAsia" w:ascii="Times New Roman" w:hAnsi="Times New Roman" w:eastAsia="仿宋_GB2312" w:cs="Times New Roman"/>
          <w:color w:val="auto"/>
          <w:sz w:val="32"/>
          <w:szCs w:val="32"/>
          <w:lang w:eastAsia="zh-CN"/>
        </w:rPr>
        <w:t>2023</w:t>
      </w:r>
      <w:r>
        <w:rPr>
          <w:rFonts w:hint="eastAsia"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度</w:t>
      </w:r>
      <w:r>
        <w:rPr>
          <w:rFonts w:hint="eastAsia" w:ascii="Times New Roman" w:hAnsi="Times New Roman" w:eastAsia="仿宋_GB2312" w:cs="Times New Roman"/>
          <w:color w:val="auto"/>
          <w:sz w:val="32"/>
          <w:szCs w:val="32"/>
        </w:rPr>
        <w:t>决算数增加</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，主要原因是：</w:t>
      </w:r>
      <w:r>
        <w:rPr>
          <w:rFonts w:hint="eastAsia" w:ascii="Times New Roman" w:hAnsi="Times New Roman" w:eastAsia="仿宋_GB2312" w:cs="Times New Roman"/>
          <w:color w:val="auto"/>
          <w:sz w:val="32"/>
          <w:szCs w:val="32"/>
          <w:lang w:val="en-US" w:eastAsia="zh-CN"/>
        </w:rPr>
        <w:t>无</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具体情况如下：无。</w:t>
      </w:r>
    </w:p>
    <w:p>
      <w:pPr>
        <w:keepNext w:val="0"/>
        <w:keepLines w:val="0"/>
        <w:pageBreakBefore w:val="0"/>
        <w:numPr>
          <w:ilvl w:val="0"/>
          <w:numId w:val="0"/>
        </w:numPr>
        <w:tabs>
          <w:tab w:val="left" w:pos="420"/>
        </w:tabs>
        <w:kinsoku/>
        <w:wordWrap/>
        <w:overflowPunct/>
        <w:topLinePunct w:val="0"/>
        <w:bidi w:val="0"/>
        <w:snapToGrid/>
        <w:spacing w:line="560" w:lineRule="exact"/>
        <w:ind w:leftChars="0" w:firstLine="640" w:firstLineChars="200"/>
        <w:textAlignment w:val="auto"/>
        <w:outlineLvl w:val="0"/>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十、其他重要事项的情况说明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Times New Roman" w:hAnsi="Times New Roman" w:eastAsia="仿宋_GB2312" w:cs="仿宋_GB2312"/>
          <w:b/>
          <w:kern w:val="0"/>
          <w:sz w:val="32"/>
          <w:szCs w:val="32"/>
        </w:rPr>
      </w:pPr>
      <w:r>
        <w:rPr>
          <w:rFonts w:hint="eastAsia" w:ascii="楷体_GB2312" w:hAnsi="楷体_GB2312" w:eastAsia="楷体_GB2312" w:cs="楷体_GB2312"/>
          <w:b/>
          <w:kern w:val="0"/>
          <w:sz w:val="32"/>
          <w:szCs w:val="32"/>
        </w:rPr>
        <w:t>（一）机关运行经费支出情况说明（</w:t>
      </w:r>
      <w:r>
        <w:rPr>
          <w:rFonts w:hint="eastAsia" w:ascii="楷体_GB2312" w:hAnsi="楷体_GB2312" w:eastAsia="楷体_GB2312" w:cs="楷体_GB2312"/>
          <w:b/>
          <w:kern w:val="0"/>
          <w:sz w:val="32"/>
          <w:szCs w:val="32"/>
          <w:lang w:eastAsia="zh-CN"/>
        </w:rPr>
        <w:t>备注：此数据</w:t>
      </w:r>
      <w:r>
        <w:rPr>
          <w:rFonts w:hint="eastAsia" w:ascii="楷体_GB2312" w:hAnsi="楷体_GB2312" w:eastAsia="楷体_GB2312" w:cs="楷体_GB2312"/>
          <w:b/>
          <w:kern w:val="0"/>
          <w:sz w:val="32"/>
          <w:szCs w:val="32"/>
        </w:rPr>
        <w:t>与部门决算中行政单位和参照公务员法管理事业单位一般公共预算财政拨款基本支出中公用经费之和保持一致）</w:t>
      </w:r>
    </w:p>
    <w:p>
      <w:pPr>
        <w:keepNext w:val="0"/>
        <w:keepLines w:val="0"/>
        <w:pageBreakBefore w:val="0"/>
        <w:kinsoku/>
        <w:wordWrap/>
        <w:overflowPunct/>
        <w:topLinePunct w:val="0"/>
        <w:bidi w:val="0"/>
        <w:snapToGrid/>
        <w:spacing w:line="560" w:lineRule="exact"/>
        <w:ind w:left="0" w:leftChars="0" w:firstLine="640" w:firstLineChars="200"/>
        <w:textAlignment w:val="auto"/>
        <w:outlineLvl w:val="1"/>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eastAsia="zh-CN"/>
        </w:rPr>
        <w:t>2024</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eastAsia="zh-CN"/>
        </w:rPr>
        <w:t>度</w:t>
      </w:r>
      <w:r>
        <w:rPr>
          <w:rFonts w:hint="eastAsia" w:ascii="Times New Roman" w:hAnsi="Times New Roman" w:eastAsia="仿宋_GB2312" w:cs="仿宋_GB2312"/>
          <w:kern w:val="0"/>
          <w:sz w:val="32"/>
          <w:szCs w:val="32"/>
        </w:rPr>
        <w:t>本部门机关运行经费支出155321.70元</w:t>
      </w:r>
      <w:r>
        <w:rPr>
          <w:rFonts w:hint="eastAsia" w:ascii="Times New Roman" w:hAnsi="Times New Roman" w:eastAsia="仿宋_GB2312" w:cs="仿宋_GB2312"/>
          <w:color w:val="000000"/>
          <w:sz w:val="30"/>
        </w:rPr>
        <w:t>，</w:t>
      </w:r>
      <w:r>
        <w:rPr>
          <w:rFonts w:hint="eastAsia" w:ascii="Times New Roman" w:hAnsi="Times New Roman" w:eastAsia="仿宋_GB2312" w:cs="仿宋_GB2312"/>
          <w:kern w:val="0"/>
          <w:sz w:val="32"/>
          <w:szCs w:val="32"/>
        </w:rPr>
        <w:t>比</w:t>
      </w:r>
      <w:r>
        <w:rPr>
          <w:rFonts w:hint="eastAsia" w:ascii="Times New Roman" w:hAnsi="Times New Roman" w:eastAsia="仿宋_GB2312" w:cs="仿宋_GB2312"/>
          <w:kern w:val="0"/>
          <w:sz w:val="32"/>
          <w:szCs w:val="32"/>
          <w:lang w:eastAsia="zh-CN"/>
        </w:rPr>
        <w:t>2023</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eastAsia="zh-CN"/>
        </w:rPr>
        <w:t>度</w:t>
      </w:r>
      <w:r>
        <w:rPr>
          <w:rFonts w:hint="eastAsia" w:ascii="Times New Roman" w:hAnsi="Times New Roman" w:eastAsia="仿宋_GB2312" w:cs="仿宋_GB2312"/>
          <w:kern w:val="0"/>
          <w:sz w:val="32"/>
          <w:szCs w:val="32"/>
          <w:lang w:val="en-US" w:eastAsia="zh-CN"/>
        </w:rPr>
        <w:t>减少6987.25</w:t>
      </w:r>
      <w:r>
        <w:rPr>
          <w:rFonts w:hint="eastAsia" w:ascii="Times New Roman" w:hAnsi="Times New Roman" w:eastAsia="仿宋_GB2312" w:cs="仿宋_GB2312"/>
          <w:kern w:val="0"/>
          <w:sz w:val="32"/>
          <w:szCs w:val="32"/>
        </w:rPr>
        <w:t>元，</w:t>
      </w:r>
      <w:r>
        <w:rPr>
          <w:rFonts w:hint="eastAsia" w:ascii="Times New Roman" w:hAnsi="Times New Roman" w:eastAsia="仿宋_GB2312" w:cs="仿宋_GB2312"/>
          <w:kern w:val="0"/>
          <w:sz w:val="32"/>
          <w:szCs w:val="32"/>
          <w:lang w:val="en-US" w:eastAsia="zh-CN"/>
        </w:rPr>
        <w:t>减少4.49</w:t>
      </w:r>
      <w:r>
        <w:rPr>
          <w:rFonts w:hint="eastAsia" w:ascii="Times New Roman" w:hAnsi="Times New Roman" w:eastAsia="仿宋_GB2312" w:cs="仿宋_GB2312"/>
          <w:kern w:val="0"/>
          <w:sz w:val="32"/>
          <w:szCs w:val="32"/>
        </w:rPr>
        <w:t>%。主要原因是：</w:t>
      </w:r>
      <w:r>
        <w:rPr>
          <w:rFonts w:hint="eastAsia" w:ascii="Times New Roman" w:hAnsi="Times New Roman" w:eastAsia="仿宋_GB2312" w:cs="仿宋_GB2312"/>
          <w:kern w:val="0"/>
          <w:sz w:val="32"/>
          <w:szCs w:val="32"/>
          <w:lang w:val="en-US" w:eastAsia="zh-CN"/>
        </w:rPr>
        <w:t>2024</w:t>
      </w:r>
      <w:r>
        <w:rPr>
          <w:rFonts w:hint="eastAsia" w:ascii="Times New Roman" w:hAnsi="Times New Roman" w:eastAsia="仿宋_GB2312" w:cs="仿宋_GB2312"/>
          <w:kern w:val="0"/>
          <w:sz w:val="32"/>
          <w:szCs w:val="32"/>
          <w:highlight w:val="none"/>
          <w:lang w:val="en-US" w:eastAsia="zh-CN"/>
        </w:rPr>
        <w:t>年单位经费减少</w:t>
      </w:r>
      <w:r>
        <w:rPr>
          <w:rFonts w:hint="eastAsia" w:ascii="Times New Roman" w:hAnsi="Times New Roman" w:eastAsia="仿宋_GB2312" w:cs="仿宋_GB2312"/>
          <w:kern w:val="0"/>
          <w:sz w:val="32"/>
          <w:szCs w:val="32"/>
          <w:highlight w:val="none"/>
        </w:rPr>
        <w:t xml:space="preserve">。 </w:t>
      </w:r>
    </w:p>
    <w:p>
      <w:pPr>
        <w:keepNext w:val="0"/>
        <w:keepLines w:val="0"/>
        <w:pageBreakBefore w:val="0"/>
        <w:kinsoku/>
        <w:wordWrap/>
        <w:overflowPunct/>
        <w:topLinePunct w:val="0"/>
        <w:bidi w:val="0"/>
        <w:snapToGrid/>
        <w:spacing w:line="560" w:lineRule="exact"/>
        <w:ind w:left="0" w:leftChars="0" w:firstLine="643" w:firstLineChars="200"/>
        <w:textAlignment w:val="auto"/>
        <w:outlineLvl w:val="1"/>
        <w:rPr>
          <w:rFonts w:hint="eastAsia" w:ascii="Times New Roman" w:hAnsi="Times New Roman" w:eastAsia="仿宋_GB2312" w:cs="仿宋_GB2312"/>
          <w:b/>
          <w:kern w:val="0"/>
          <w:sz w:val="32"/>
          <w:szCs w:val="32"/>
        </w:rPr>
      </w:pPr>
      <w:r>
        <w:rPr>
          <w:rFonts w:hint="eastAsia" w:ascii="楷体_GB2312" w:hAnsi="楷体_GB2312" w:eastAsia="楷体_GB2312" w:cs="楷体_GB2312"/>
          <w:b/>
          <w:kern w:val="0"/>
          <w:sz w:val="32"/>
          <w:szCs w:val="32"/>
        </w:rPr>
        <w:t>（二）政府采购情况说明</w:t>
      </w:r>
    </w:p>
    <w:p>
      <w:pPr>
        <w:keepNext w:val="0"/>
        <w:keepLines w:val="0"/>
        <w:pageBreakBefore w:val="0"/>
        <w:widowControl/>
        <w:kinsoku/>
        <w:wordWrap/>
        <w:overflowPunct/>
        <w:topLinePunct w:val="0"/>
        <w:bidi w:val="0"/>
        <w:snapToGrid/>
        <w:spacing w:line="560" w:lineRule="exact"/>
        <w:ind w:left="0" w:leftChars="0" w:right="0" w:rightChars="0" w:firstLine="640" w:firstLineChars="200"/>
        <w:jc w:val="left"/>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lang w:eastAsia="zh-CN"/>
        </w:rPr>
        <w:t>2024</w:t>
      </w:r>
      <w:r>
        <w:rPr>
          <w:rFonts w:hint="eastAsia" w:ascii="Times New Roman" w:hAnsi="Times New Roman" w:eastAsia="仿宋_GB2312" w:cs="仿宋_GB2312"/>
          <w:kern w:val="0"/>
          <w:sz w:val="32"/>
          <w:szCs w:val="32"/>
          <w:highlight w:val="none"/>
        </w:rPr>
        <w:t>年</w:t>
      </w:r>
      <w:r>
        <w:rPr>
          <w:rFonts w:hint="eastAsia" w:ascii="Times New Roman" w:hAnsi="Times New Roman" w:eastAsia="仿宋_GB2312" w:cs="仿宋_GB2312"/>
          <w:kern w:val="0"/>
          <w:sz w:val="32"/>
          <w:szCs w:val="32"/>
          <w:highlight w:val="none"/>
          <w:lang w:eastAsia="zh-CN"/>
        </w:rPr>
        <w:t>度本部门</w:t>
      </w:r>
      <w:r>
        <w:rPr>
          <w:rFonts w:hint="eastAsia" w:ascii="Times New Roman" w:hAnsi="Times New Roman" w:eastAsia="仿宋_GB2312" w:cs="仿宋_GB2312"/>
          <w:kern w:val="0"/>
          <w:sz w:val="32"/>
          <w:szCs w:val="32"/>
          <w:highlight w:val="none"/>
        </w:rPr>
        <w:t>政府采购支出总额</w:t>
      </w:r>
      <w:r>
        <w:rPr>
          <w:rFonts w:hint="eastAsia" w:ascii="Times New Roman" w:hAnsi="Times New Roman" w:eastAsia="仿宋_GB2312" w:cs="仿宋_GB2312"/>
          <w:kern w:val="0"/>
          <w:sz w:val="32"/>
          <w:szCs w:val="32"/>
          <w:highlight w:val="none"/>
          <w:lang w:val="en-US" w:eastAsia="zh-CN"/>
        </w:rPr>
        <w:t>0</w:t>
      </w:r>
      <w:r>
        <w:rPr>
          <w:rFonts w:hint="eastAsia" w:ascii="Times New Roman" w:hAnsi="Times New Roman" w:eastAsia="仿宋_GB2312" w:cs="仿宋_GB2312"/>
          <w:kern w:val="0"/>
          <w:sz w:val="32"/>
          <w:szCs w:val="32"/>
          <w:highlight w:val="none"/>
        </w:rPr>
        <w:t>元</w:t>
      </w:r>
      <w:r>
        <w:rPr>
          <w:rFonts w:hint="eastAsia" w:ascii="Times New Roman" w:hAnsi="Times New Roman" w:eastAsia="仿宋_GB2312" w:cs="仿宋_GB2312"/>
          <w:kern w:val="0"/>
          <w:sz w:val="32"/>
          <w:szCs w:val="32"/>
          <w:highlight w:val="none"/>
          <w:lang w:eastAsia="zh-CN"/>
        </w:rPr>
        <w:t>。</w:t>
      </w:r>
      <w:r>
        <w:rPr>
          <w:rFonts w:hint="eastAsia" w:ascii="Times New Roman" w:hAnsi="Times New Roman" w:eastAsia="仿宋_GB2312" w:cs="仿宋_GB2312"/>
          <w:kern w:val="0"/>
          <w:sz w:val="32"/>
          <w:szCs w:val="32"/>
          <w:highlight w:val="none"/>
        </w:rPr>
        <w:t>其中：政府采购货物支出</w:t>
      </w:r>
      <w:r>
        <w:rPr>
          <w:rFonts w:hint="eastAsia" w:ascii="Times New Roman" w:hAnsi="Times New Roman" w:eastAsia="仿宋_GB2312" w:cs="仿宋_GB2312"/>
          <w:kern w:val="0"/>
          <w:sz w:val="32"/>
          <w:szCs w:val="32"/>
          <w:highlight w:val="none"/>
          <w:lang w:val="en-US" w:eastAsia="zh-CN"/>
        </w:rPr>
        <w:t>0</w:t>
      </w:r>
      <w:r>
        <w:rPr>
          <w:rFonts w:hint="eastAsia" w:ascii="Times New Roman" w:hAnsi="Times New Roman" w:eastAsia="仿宋_GB2312" w:cs="仿宋_GB2312"/>
          <w:kern w:val="0"/>
          <w:sz w:val="32"/>
          <w:szCs w:val="32"/>
          <w:highlight w:val="none"/>
        </w:rPr>
        <w:t>元</w:t>
      </w:r>
      <w:r>
        <w:rPr>
          <w:rFonts w:hint="eastAsia" w:ascii="Times New Roman" w:hAnsi="Times New Roman" w:eastAsia="仿宋_GB2312" w:cs="仿宋_GB2312"/>
          <w:kern w:val="0"/>
          <w:sz w:val="32"/>
          <w:szCs w:val="32"/>
          <w:highlight w:val="none"/>
          <w:lang w:eastAsia="zh-CN"/>
        </w:rPr>
        <w:t>、</w:t>
      </w:r>
      <w:r>
        <w:rPr>
          <w:rFonts w:hint="eastAsia" w:ascii="Times New Roman" w:hAnsi="Times New Roman" w:eastAsia="仿宋_GB2312" w:cs="仿宋_GB2312"/>
          <w:kern w:val="0"/>
          <w:sz w:val="32"/>
          <w:szCs w:val="32"/>
          <w:highlight w:val="none"/>
        </w:rPr>
        <w:t>政府采购工程支出</w:t>
      </w:r>
      <w:r>
        <w:rPr>
          <w:rFonts w:hint="eastAsia" w:ascii="Times New Roman" w:hAnsi="Times New Roman" w:eastAsia="仿宋_GB2312" w:cs="仿宋_GB2312"/>
          <w:kern w:val="0"/>
          <w:sz w:val="32"/>
          <w:szCs w:val="32"/>
          <w:highlight w:val="none"/>
          <w:lang w:val="en-US" w:eastAsia="zh-CN"/>
        </w:rPr>
        <w:t>0</w:t>
      </w:r>
      <w:r>
        <w:rPr>
          <w:rFonts w:hint="eastAsia" w:ascii="Times New Roman" w:hAnsi="Times New Roman" w:eastAsia="仿宋_GB2312" w:cs="仿宋_GB2312"/>
          <w:kern w:val="0"/>
          <w:sz w:val="32"/>
          <w:szCs w:val="32"/>
          <w:highlight w:val="none"/>
        </w:rPr>
        <w:t>元</w:t>
      </w:r>
      <w:r>
        <w:rPr>
          <w:rFonts w:hint="eastAsia" w:ascii="Times New Roman" w:hAnsi="Times New Roman" w:eastAsia="仿宋_GB2312" w:cs="仿宋_GB2312"/>
          <w:kern w:val="0"/>
          <w:sz w:val="32"/>
          <w:szCs w:val="32"/>
          <w:highlight w:val="none"/>
          <w:lang w:eastAsia="zh-CN"/>
        </w:rPr>
        <w:t>、</w:t>
      </w:r>
      <w:r>
        <w:rPr>
          <w:rFonts w:hint="eastAsia" w:ascii="Times New Roman" w:hAnsi="Times New Roman" w:eastAsia="仿宋_GB2312" w:cs="仿宋_GB2312"/>
          <w:kern w:val="0"/>
          <w:sz w:val="32"/>
          <w:szCs w:val="32"/>
          <w:highlight w:val="none"/>
        </w:rPr>
        <w:t>政府采购服务</w:t>
      </w:r>
      <w:r>
        <w:rPr>
          <w:rFonts w:hint="eastAsia" w:ascii="Times New Roman" w:hAnsi="Times New Roman" w:eastAsia="仿宋_GB2312" w:cs="仿宋_GB2312"/>
          <w:kern w:val="0"/>
          <w:sz w:val="32"/>
          <w:szCs w:val="32"/>
          <w:highlight w:val="none"/>
          <w:lang w:val="en-US" w:eastAsia="zh-CN"/>
        </w:rPr>
        <w:t>0</w:t>
      </w:r>
      <w:r>
        <w:rPr>
          <w:rFonts w:hint="eastAsia" w:ascii="Times New Roman" w:hAnsi="Times New Roman" w:eastAsia="仿宋_GB2312" w:cs="仿宋_GB2312"/>
          <w:kern w:val="0"/>
          <w:sz w:val="32"/>
          <w:szCs w:val="32"/>
          <w:highlight w:val="none"/>
        </w:rPr>
        <w:t>元。</w:t>
      </w:r>
      <w:r>
        <w:rPr>
          <w:rFonts w:hint="eastAsia" w:ascii="Times New Roman" w:hAnsi="Times New Roman" w:eastAsia="仿宋_GB2312" w:cs="仿宋_GB2312"/>
          <w:kern w:val="0"/>
          <w:sz w:val="32"/>
          <w:szCs w:val="32"/>
          <w:highlight w:val="none"/>
          <w:lang w:eastAsia="zh-CN"/>
        </w:rPr>
        <w:t>授予中小企业合同金额</w:t>
      </w:r>
      <w:r>
        <w:rPr>
          <w:rFonts w:hint="eastAsia" w:ascii="Times New Roman" w:hAnsi="Times New Roman" w:eastAsia="仿宋_GB2312" w:cs="仿宋_GB2312"/>
          <w:kern w:val="0"/>
          <w:sz w:val="32"/>
          <w:szCs w:val="32"/>
          <w:highlight w:val="none"/>
          <w:lang w:val="en-US" w:eastAsia="zh-CN"/>
        </w:rPr>
        <w:t>0</w:t>
      </w:r>
      <w:r>
        <w:rPr>
          <w:rFonts w:hint="eastAsia" w:ascii="Times New Roman" w:hAnsi="Times New Roman" w:eastAsia="仿宋_GB2312" w:cs="仿宋_GB2312"/>
          <w:kern w:val="0"/>
          <w:sz w:val="32"/>
          <w:szCs w:val="32"/>
          <w:highlight w:val="none"/>
        </w:rPr>
        <w:t>元</w:t>
      </w:r>
      <w:r>
        <w:rPr>
          <w:rFonts w:hint="eastAsia" w:ascii="Times New Roman" w:hAnsi="Times New Roman" w:eastAsia="仿宋_GB2312" w:cs="仿宋_GB2312"/>
          <w:kern w:val="0"/>
          <w:sz w:val="32"/>
          <w:szCs w:val="32"/>
          <w:highlight w:val="none"/>
          <w:lang w:eastAsia="zh-CN"/>
        </w:rPr>
        <w:t>，占政府采购支出总额的</w:t>
      </w:r>
      <w:r>
        <w:rPr>
          <w:rFonts w:hint="eastAsia" w:ascii="Times New Roman" w:hAnsi="Times New Roman" w:eastAsia="仿宋_GB2312" w:cs="仿宋_GB2312"/>
          <w:kern w:val="0"/>
          <w:sz w:val="32"/>
          <w:szCs w:val="32"/>
          <w:highlight w:val="none"/>
          <w:lang w:val="en-US" w:eastAsia="zh-CN"/>
        </w:rPr>
        <w:t>0</w:t>
      </w:r>
      <w:r>
        <w:rPr>
          <w:rFonts w:hint="eastAsia" w:ascii="Times New Roman" w:hAnsi="Times New Roman"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lang w:eastAsia="zh-CN"/>
        </w:rPr>
        <w:t>，其中：授予小微企业合同金额</w:t>
      </w:r>
      <w:r>
        <w:rPr>
          <w:rFonts w:hint="eastAsia" w:ascii="Times New Roman" w:hAnsi="Times New Roman" w:eastAsia="仿宋_GB2312" w:cs="仿宋_GB2312"/>
          <w:kern w:val="0"/>
          <w:sz w:val="32"/>
          <w:szCs w:val="32"/>
          <w:highlight w:val="none"/>
          <w:lang w:val="en-US" w:eastAsia="zh-CN"/>
        </w:rPr>
        <w:t>0</w:t>
      </w:r>
      <w:r>
        <w:rPr>
          <w:rFonts w:hint="eastAsia" w:ascii="Times New Roman" w:hAnsi="Times New Roman" w:eastAsia="仿宋_GB2312" w:cs="仿宋_GB2312"/>
          <w:kern w:val="0"/>
          <w:sz w:val="32"/>
          <w:szCs w:val="32"/>
          <w:highlight w:val="none"/>
        </w:rPr>
        <w:t>元</w:t>
      </w:r>
      <w:r>
        <w:rPr>
          <w:rFonts w:hint="eastAsia" w:ascii="Times New Roman" w:hAnsi="Times New Roman" w:eastAsia="仿宋_GB2312" w:cs="仿宋_GB2312"/>
          <w:kern w:val="0"/>
          <w:sz w:val="32"/>
          <w:szCs w:val="32"/>
          <w:highlight w:val="none"/>
          <w:lang w:eastAsia="zh-CN"/>
        </w:rPr>
        <w:t>，占政府采购支出总额的</w:t>
      </w:r>
      <w:r>
        <w:rPr>
          <w:rFonts w:hint="eastAsia" w:ascii="Times New Roman" w:hAnsi="Times New Roman" w:eastAsia="仿宋_GB2312" w:cs="仿宋_GB2312"/>
          <w:kern w:val="0"/>
          <w:sz w:val="32"/>
          <w:szCs w:val="32"/>
          <w:highlight w:val="none"/>
          <w:lang w:val="en-US" w:eastAsia="zh-CN"/>
        </w:rPr>
        <w:t>0</w:t>
      </w:r>
      <w:r>
        <w:rPr>
          <w:rFonts w:hint="eastAsia" w:ascii="Times New Roman" w:hAnsi="Times New Roman"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lang w:eastAsia="zh-CN"/>
        </w:rPr>
        <w:t>。</w:t>
      </w:r>
    </w:p>
    <w:p>
      <w:pPr>
        <w:keepNext w:val="0"/>
        <w:keepLines w:val="0"/>
        <w:pageBreakBefore w:val="0"/>
        <w:numPr>
          <w:ilvl w:val="0"/>
          <w:numId w:val="0"/>
        </w:numPr>
        <w:tabs>
          <w:tab w:val="left" w:pos="420"/>
        </w:tabs>
        <w:kinsoku/>
        <w:wordWrap/>
        <w:overflowPunct/>
        <w:topLinePunct w:val="0"/>
        <w:bidi w:val="0"/>
        <w:snapToGrid/>
        <w:spacing w:line="560" w:lineRule="exact"/>
        <w:ind w:leftChars="0" w:firstLine="643" w:firstLineChars="200"/>
        <w:textAlignment w:val="auto"/>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（三）国有资产占有使用情况说明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截至</w:t>
      </w:r>
      <w:r>
        <w:rPr>
          <w:rFonts w:hint="eastAsia" w:ascii="Times New Roman" w:hAnsi="Times New Roman" w:eastAsia="仿宋_GB2312" w:cs="仿宋_GB2312"/>
          <w:kern w:val="0"/>
          <w:sz w:val="32"/>
          <w:szCs w:val="32"/>
          <w:lang w:eastAsia="zh-CN"/>
        </w:rPr>
        <w:t>2024</w:t>
      </w:r>
      <w:r>
        <w:rPr>
          <w:rFonts w:hint="eastAsia" w:ascii="Times New Roman" w:hAnsi="Times New Roman" w:eastAsia="仿宋_GB2312" w:cs="仿宋_GB2312"/>
          <w:kern w:val="0"/>
          <w:sz w:val="32"/>
          <w:szCs w:val="32"/>
        </w:rPr>
        <w:t>年12月31日，本部门房屋面积</w:t>
      </w:r>
      <w:r>
        <w:rPr>
          <w:rFonts w:hint="eastAsia" w:ascii="Times New Roman" w:hAnsi="Times New Roman" w:eastAsia="仿宋_GB2312" w:cs="仿宋_GB2312"/>
          <w:kern w:val="0"/>
          <w:sz w:val="32"/>
          <w:szCs w:val="32"/>
          <w:lang w:val="en-US" w:eastAsia="zh-CN"/>
        </w:rPr>
        <w:t>279</w:t>
      </w:r>
      <w:r>
        <w:rPr>
          <w:rFonts w:hint="eastAsia" w:ascii="Times New Roman" w:hAnsi="Times New Roman" w:eastAsia="仿宋_GB2312" w:cs="仿宋_GB2312"/>
          <w:kern w:val="0"/>
          <w:sz w:val="32"/>
          <w:szCs w:val="32"/>
        </w:rPr>
        <w:t>平方米，共有车辆</w:t>
      </w:r>
      <w:r>
        <w:rPr>
          <w:rFonts w:hint="eastAsia" w:ascii="Times New Roman" w:hAnsi="Times New Roman" w:eastAsia="仿宋_GB2312" w:cs="仿宋_GB2312"/>
          <w:kern w:val="0"/>
          <w:sz w:val="32"/>
          <w:szCs w:val="32"/>
          <w:lang w:val="en-US" w:eastAsia="zh-CN"/>
        </w:rPr>
        <w:t>3</w:t>
      </w:r>
      <w:r>
        <w:rPr>
          <w:rFonts w:hint="eastAsia" w:ascii="Times New Roman" w:hAnsi="Times New Roman" w:eastAsia="仿宋_GB2312" w:cs="仿宋_GB2312"/>
          <w:kern w:val="0"/>
          <w:sz w:val="32"/>
          <w:szCs w:val="32"/>
        </w:rPr>
        <w:t>辆，其中：</w:t>
      </w:r>
      <w:r>
        <w:rPr>
          <w:rFonts w:hint="eastAsia" w:ascii="Times New Roman" w:hAnsi="Times New Roman" w:eastAsia="仿宋_GB2312" w:cs="仿宋_GB2312"/>
          <w:color w:val="auto"/>
          <w:kern w:val="0"/>
          <w:sz w:val="32"/>
          <w:szCs w:val="32"/>
        </w:rPr>
        <w:t>领导干部用车</w:t>
      </w:r>
      <w:r>
        <w:rPr>
          <w:rFonts w:hint="eastAsia" w:ascii="Times New Roman" w:hAnsi="Times New Roman" w:eastAsia="仿宋_GB2312" w:cs="仿宋_GB2312"/>
          <w:color w:val="auto"/>
          <w:kern w:val="0"/>
          <w:sz w:val="32"/>
          <w:szCs w:val="32"/>
          <w:lang w:val="en-US" w:eastAsia="zh-CN"/>
        </w:rPr>
        <w:t>0</w:t>
      </w:r>
      <w:r>
        <w:rPr>
          <w:rFonts w:hint="eastAsia" w:ascii="Times New Roman" w:hAnsi="Times New Roman" w:eastAsia="仿宋_GB2312" w:cs="仿宋_GB2312"/>
          <w:color w:val="auto"/>
          <w:kern w:val="0"/>
          <w:sz w:val="32"/>
          <w:szCs w:val="32"/>
        </w:rPr>
        <w:t>辆、</w:t>
      </w:r>
      <w:r>
        <w:rPr>
          <w:rFonts w:hint="eastAsia" w:ascii="Times New Roman" w:hAnsi="Times New Roman" w:eastAsia="仿宋_GB2312" w:cs="仿宋_GB2312"/>
          <w:kern w:val="0"/>
          <w:sz w:val="32"/>
          <w:szCs w:val="32"/>
        </w:rPr>
        <w:t>一般公务用车</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辆</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lang w:val="en-US" w:eastAsia="zh-CN"/>
        </w:rPr>
        <w:t>执法执勤车辆3辆</w:t>
      </w:r>
      <w:r>
        <w:rPr>
          <w:rFonts w:hint="eastAsia" w:ascii="Times New Roman" w:hAnsi="Times New Roman" w:eastAsia="仿宋_GB2312" w:cs="仿宋_GB2312"/>
          <w:kern w:val="0"/>
          <w:sz w:val="32"/>
          <w:szCs w:val="32"/>
        </w:rPr>
        <w:t>；单价50万元以上通用设备</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台（套），单价100万元以上专用设备</w:t>
      </w:r>
      <w:r>
        <w:rPr>
          <w:rFonts w:hint="eastAsia" w:ascii="Times New Roman" w:hAnsi="Times New Roman" w:eastAsia="仿宋_GB2312" w:cs="仿宋_GB2312"/>
          <w:kern w:val="0"/>
          <w:sz w:val="32"/>
          <w:szCs w:val="32"/>
          <w:lang w:val="en-US" w:eastAsia="zh-CN"/>
        </w:rPr>
        <w:t>0</w:t>
      </w:r>
      <w:r>
        <w:rPr>
          <w:rFonts w:hint="eastAsia" w:ascii="Times New Roman" w:hAnsi="Times New Roman" w:eastAsia="仿宋_GB2312" w:cs="仿宋_GB2312"/>
          <w:kern w:val="0"/>
          <w:sz w:val="32"/>
          <w:szCs w:val="32"/>
        </w:rPr>
        <w:t>台（套）。</w:t>
      </w:r>
    </w:p>
    <w:p>
      <w:pPr>
        <w:keepNext w:val="0"/>
        <w:keepLines w:val="0"/>
        <w:pageBreakBefore w:val="0"/>
        <w:numPr>
          <w:ilvl w:val="0"/>
          <w:numId w:val="0"/>
        </w:numPr>
        <w:tabs>
          <w:tab w:val="left" w:pos="420"/>
        </w:tabs>
        <w:kinsoku/>
        <w:wordWrap/>
        <w:overflowPunct/>
        <w:topLinePunct w:val="0"/>
        <w:bidi w:val="0"/>
        <w:snapToGrid/>
        <w:spacing w:line="560" w:lineRule="exact"/>
        <w:ind w:leftChars="0" w:firstLine="643" w:firstLineChars="200"/>
        <w:textAlignment w:val="auto"/>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（四）预算绩效管理工作开展情况</w:t>
      </w:r>
      <w:r>
        <w:rPr>
          <w:rFonts w:hint="eastAsia" w:ascii="楷体_GB2312" w:hAnsi="楷体_GB2312" w:eastAsia="楷体_GB2312" w:cs="楷体_GB2312"/>
          <w:b/>
          <w:kern w:val="0"/>
          <w:sz w:val="32"/>
          <w:szCs w:val="32"/>
          <w:lang w:eastAsia="zh-CN"/>
        </w:rPr>
        <w:t>说明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1"/>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b/>
          <w:kern w:val="0"/>
          <w:sz w:val="32"/>
          <w:szCs w:val="32"/>
        </w:rPr>
        <w:t>1.绩效管理工作开展情况。</w:t>
      </w:r>
      <w:r>
        <w:rPr>
          <w:rFonts w:hint="eastAsia" w:ascii="Times New Roman" w:hAnsi="Times New Roman" w:eastAsia="仿宋_GB2312" w:cs="仿宋_GB2312"/>
          <w:color w:val="auto"/>
          <w:kern w:val="2"/>
          <w:sz w:val="32"/>
          <w:szCs w:val="32"/>
          <w:lang w:val="en-US" w:eastAsia="zh-CN" w:bidi="ar-SA"/>
        </w:rPr>
        <w:t>根据预算绩效管理要求，</w:t>
      </w:r>
      <w:r>
        <w:rPr>
          <w:rFonts w:hint="default" w:ascii="Times New Roman" w:hAnsi="Times New Roman" w:eastAsia="仿宋_GB2312" w:cs="仿宋_GB2312"/>
          <w:color w:val="auto"/>
          <w:kern w:val="2"/>
          <w:sz w:val="32"/>
          <w:szCs w:val="32"/>
          <w:lang w:val="en-US" w:eastAsia="zh-CN" w:bidi="ar-SA"/>
        </w:rPr>
        <w:t>没有组织对</w:t>
      </w:r>
      <w:r>
        <w:rPr>
          <w:rFonts w:hint="eastAsia" w:ascii="Times New Roman" w:hAnsi="Times New Roman" w:eastAsia="仿宋_GB2312" w:cs="仿宋_GB2312"/>
          <w:color w:val="auto"/>
          <w:kern w:val="2"/>
          <w:sz w:val="32"/>
          <w:szCs w:val="32"/>
          <w:lang w:val="en-US" w:eastAsia="zh-CN" w:bidi="ar-SA"/>
        </w:rPr>
        <w:t>2024</w:t>
      </w:r>
      <w:r>
        <w:rPr>
          <w:rFonts w:hint="default" w:ascii="Times New Roman" w:hAnsi="Times New Roman" w:eastAsia="仿宋_GB2312" w:cs="仿宋_GB2312"/>
          <w:color w:val="auto"/>
          <w:kern w:val="2"/>
          <w:sz w:val="32"/>
          <w:szCs w:val="32"/>
          <w:lang w:val="en-US" w:eastAsia="zh-CN" w:bidi="ar-SA"/>
        </w:rPr>
        <w:t>年度一般公共预算项目支出全面开展绩效自评。其中，一级项目</w:t>
      </w:r>
      <w:r>
        <w:rPr>
          <w:rFonts w:hint="eastAsia" w:ascii="Times New Roman" w:hAnsi="Times New Roman" w:eastAsia="仿宋_GB2312" w:cs="仿宋_GB2312"/>
          <w:color w:val="auto"/>
          <w:kern w:val="2"/>
          <w:sz w:val="32"/>
          <w:szCs w:val="32"/>
          <w:lang w:val="en-US" w:eastAsia="zh-CN" w:bidi="ar-SA"/>
        </w:rPr>
        <w:t>0</w:t>
      </w:r>
      <w:r>
        <w:rPr>
          <w:rFonts w:hint="default" w:ascii="Times New Roman" w:hAnsi="Times New Roman" w:eastAsia="仿宋_GB2312" w:cs="仿宋_GB2312"/>
          <w:color w:val="auto"/>
          <w:kern w:val="2"/>
          <w:sz w:val="32"/>
          <w:szCs w:val="32"/>
          <w:lang w:val="en-US" w:eastAsia="zh-CN" w:bidi="ar-SA"/>
        </w:rPr>
        <w:t>个，二级项目</w:t>
      </w:r>
      <w:r>
        <w:rPr>
          <w:rFonts w:hint="eastAsia" w:ascii="Times New Roman" w:hAnsi="Times New Roman" w:eastAsia="仿宋_GB2312" w:cs="仿宋_GB2312"/>
          <w:color w:val="auto"/>
          <w:kern w:val="2"/>
          <w:sz w:val="32"/>
          <w:szCs w:val="32"/>
          <w:lang w:val="en-US" w:eastAsia="zh-CN" w:bidi="ar-SA"/>
        </w:rPr>
        <w:t>0</w:t>
      </w:r>
      <w:r>
        <w:rPr>
          <w:rFonts w:hint="default" w:ascii="Times New Roman" w:hAnsi="Times New Roman" w:eastAsia="仿宋_GB2312" w:cs="仿宋_GB2312"/>
          <w:color w:val="auto"/>
          <w:kern w:val="2"/>
          <w:sz w:val="32"/>
          <w:szCs w:val="32"/>
          <w:lang w:val="en-US" w:eastAsia="zh-CN" w:bidi="ar-SA"/>
        </w:rPr>
        <w:t>个，共涉及预算资金</w:t>
      </w:r>
      <w:r>
        <w:rPr>
          <w:rFonts w:hint="eastAsia" w:ascii="Times New Roman" w:hAnsi="Times New Roman" w:eastAsia="仿宋_GB2312" w:cs="仿宋_GB2312"/>
          <w:color w:val="auto"/>
          <w:kern w:val="2"/>
          <w:sz w:val="32"/>
          <w:szCs w:val="32"/>
          <w:lang w:val="en-US" w:eastAsia="zh-CN" w:bidi="ar-SA"/>
        </w:rPr>
        <w:t>0</w:t>
      </w:r>
      <w:r>
        <w:rPr>
          <w:rFonts w:hint="default" w:ascii="Times New Roman" w:hAnsi="Times New Roman" w:eastAsia="仿宋_GB2312" w:cs="仿宋_GB2312"/>
          <w:color w:val="auto"/>
          <w:kern w:val="2"/>
          <w:sz w:val="32"/>
          <w:szCs w:val="32"/>
          <w:lang w:val="en-US" w:eastAsia="zh-CN" w:bidi="ar-SA"/>
        </w:rPr>
        <w:t>万元，自评覆盖率达到0%</w:t>
      </w:r>
    </w:p>
    <w:p>
      <w:pPr>
        <w:keepNext w:val="0"/>
        <w:keepLines w:val="0"/>
        <w:pageBreakBefore w:val="0"/>
        <w:kinsoku/>
        <w:wordWrap/>
        <w:overflowPunct/>
        <w:topLinePunct w:val="0"/>
        <w:bidi w:val="0"/>
        <w:snapToGrid/>
        <w:spacing w:after="0" w:line="560" w:lineRule="exact"/>
        <w:ind w:left="0" w:leftChars="0" w:firstLine="622" w:firstLineChars="200"/>
        <w:textAlignment w:val="auto"/>
        <w:outlineLvl w:val="1"/>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 w:cs="仿宋"/>
          <w:b/>
          <w:color w:val="000000"/>
          <w:kern w:val="0"/>
          <w:sz w:val="31"/>
          <w:szCs w:val="31"/>
          <w:lang w:val="en-US" w:eastAsia="zh-CN" w:bidi="ar"/>
        </w:rPr>
        <w:t>2.</w:t>
      </w:r>
      <w:r>
        <w:rPr>
          <w:rFonts w:ascii="Times New Roman" w:hAnsi="Times New Roman" w:eastAsia="仿宋" w:cs="仿宋"/>
          <w:b/>
          <w:color w:val="000000"/>
          <w:kern w:val="0"/>
          <w:sz w:val="31"/>
          <w:szCs w:val="31"/>
          <w:lang w:val="en-US" w:eastAsia="zh-CN" w:bidi="ar"/>
        </w:rPr>
        <w:t>项目绩效自评结果。</w:t>
      </w:r>
      <w:r>
        <w:rPr>
          <w:rFonts w:hint="default" w:ascii="Times New Roman" w:hAnsi="Times New Roman" w:eastAsia="仿宋_GB2312" w:cs="仿宋_GB2312"/>
          <w:color w:val="auto"/>
          <w:kern w:val="2"/>
          <w:sz w:val="32"/>
          <w:szCs w:val="32"/>
          <w:lang w:val="en-US" w:eastAsia="zh-CN" w:bidi="ar-SA"/>
        </w:rPr>
        <w:t>本单位今年在部门决算中没有</w:t>
      </w:r>
      <w:r>
        <w:rPr>
          <w:rFonts w:hint="eastAsia" w:ascii="Times New Roman" w:hAnsi="Times New Roman" w:eastAsia="仿宋_GB2312" w:cs="仿宋_GB2312"/>
          <w:color w:val="auto"/>
          <w:kern w:val="2"/>
          <w:sz w:val="32"/>
          <w:szCs w:val="32"/>
          <w:lang w:val="en-US" w:eastAsia="zh-CN" w:bidi="ar-SA"/>
        </w:rPr>
        <w:t>对</w:t>
      </w:r>
      <w:r>
        <w:rPr>
          <w:rFonts w:hint="default" w:ascii="Times New Roman" w:hAnsi="Times New Roman" w:eastAsia="仿宋_GB2312" w:cs="仿宋_GB2312"/>
          <w:color w:val="auto"/>
          <w:kern w:val="2"/>
          <w:sz w:val="32"/>
          <w:szCs w:val="32"/>
          <w:lang w:val="en-US" w:eastAsia="zh-CN" w:bidi="ar-SA"/>
        </w:rPr>
        <w:t>项目绩效评价。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1"/>
        <w:rPr>
          <w:rFonts w:hint="eastAsia" w:ascii="Times New Roman" w:hAnsi="Times New Roman"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1"/>
        <w:rPr>
          <w:rFonts w:hint="eastAsia" w:ascii="Times New Roman" w:hAnsi="Times New Roman"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1"/>
        <w:rPr>
          <w:rFonts w:hint="eastAsia" w:ascii="Times New Roman" w:hAnsi="Times New Roman"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1"/>
        <w:rPr>
          <w:rFonts w:hint="eastAsia" w:ascii="Times New Roman" w:hAnsi="Times New Roman"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1"/>
        <w:rPr>
          <w:rFonts w:hint="eastAsia" w:ascii="Times New Roman" w:hAnsi="Times New Roman"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1"/>
        <w:rPr>
          <w:rFonts w:hint="eastAsia" w:ascii="Times New Roman" w:hAnsi="Times New Roman"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1"/>
        <w:rPr>
          <w:rFonts w:hint="eastAsia" w:ascii="Times New Roman" w:hAnsi="Times New Roman"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1"/>
        <w:rPr>
          <w:rFonts w:hint="eastAsia" w:ascii="Times New Roman" w:hAnsi="Times New Roman"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1"/>
        <w:rPr>
          <w:rFonts w:hint="eastAsia" w:ascii="Times New Roman" w:hAnsi="Times New Roman"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1"/>
        <w:rPr>
          <w:rFonts w:hint="eastAsia" w:ascii="Times New Roman" w:hAnsi="Times New Roman"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1"/>
        <w:rPr>
          <w:rFonts w:hint="eastAsia" w:ascii="Times New Roman" w:hAnsi="Times New Roman"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1"/>
        <w:rPr>
          <w:rFonts w:hint="eastAsia" w:ascii="Times New Roman" w:hAnsi="Times New Roman"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1"/>
        <w:rPr>
          <w:rFonts w:hint="eastAsia" w:ascii="Times New Roman" w:hAnsi="Times New Roman" w:eastAsia="黑体" w:cs="黑体"/>
          <w:b w:val="0"/>
          <w:kern w:val="0"/>
          <w:sz w:val="36"/>
          <w:szCs w:val="36"/>
        </w:rPr>
      </w:pPr>
      <w:r>
        <w:rPr>
          <w:rFonts w:hint="eastAsia" w:ascii="Times New Roman" w:hAnsi="Times New Roman" w:eastAsia="黑体" w:cs="黑体"/>
          <w:b w:val="0"/>
          <w:kern w:val="0"/>
          <w:sz w:val="36"/>
          <w:szCs w:val="36"/>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1"/>
        <w:rPr>
          <w:rFonts w:hint="eastAsia" w:ascii="Times New Roman" w:hAnsi="Times New Roman" w:eastAsia="黑体" w:cs="黑体"/>
          <w:b w:val="0"/>
          <w:kern w:val="0"/>
          <w:sz w:val="36"/>
          <w:szCs w:val="36"/>
        </w:rPr>
      </w:pPr>
    </w:p>
    <w:p>
      <w:pPr>
        <w:keepNext w:val="0"/>
        <w:keepLines w:val="0"/>
        <w:pageBreakBefore w:val="0"/>
        <w:kinsoku/>
        <w:wordWrap/>
        <w:overflowPunct/>
        <w:topLinePunct w:val="0"/>
        <w:bidi w:val="0"/>
        <w:snapToGrid/>
        <w:spacing w:after="0" w:line="560" w:lineRule="exact"/>
        <w:ind w:left="0" w:leftChars="0" w:firstLine="640" w:firstLineChars="200"/>
        <w:textAlignment w:val="auto"/>
        <w:outlineLvl w:val="1"/>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1.一般公共预算拨款收入：指财政当年拨付的资金。</w:t>
      </w:r>
    </w:p>
    <w:p>
      <w:pPr>
        <w:keepNext w:val="0"/>
        <w:keepLines w:val="0"/>
        <w:pageBreakBefore w:val="0"/>
        <w:kinsoku/>
        <w:wordWrap/>
        <w:overflowPunct/>
        <w:topLinePunct w:val="0"/>
        <w:bidi w:val="0"/>
        <w:snapToGrid/>
        <w:spacing w:after="0" w:line="560" w:lineRule="exact"/>
        <w:ind w:left="0" w:leftChars="0" w:firstLine="640" w:firstLineChars="200"/>
        <w:textAlignment w:val="auto"/>
        <w:outlineLvl w:val="1"/>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2.“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bidi w:val="0"/>
        <w:snapToGrid/>
        <w:spacing w:after="0" w:line="560" w:lineRule="exact"/>
        <w:ind w:left="0" w:leftChars="0" w:firstLine="640" w:firstLineChars="200"/>
        <w:textAlignment w:val="auto"/>
        <w:outlineLvl w:val="1"/>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3.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napToGrid/>
        <w:spacing w:after="0" w:line="560" w:lineRule="exact"/>
        <w:ind w:left="0" w:leftChars="0" w:firstLine="640" w:firstLineChars="200"/>
        <w:textAlignment w:val="auto"/>
        <w:outlineLvl w:val="1"/>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4.政府性基金：是对依照法律、行政法规的规定在一定期限内向特定对象征收、收取或者以其他方式筹集的资金，专项用于特定公共事业的发展。</w:t>
      </w:r>
    </w:p>
    <w:p>
      <w:pPr>
        <w:keepNext w:val="0"/>
        <w:keepLines w:val="0"/>
        <w:pageBreakBefore w:val="0"/>
        <w:kinsoku/>
        <w:wordWrap/>
        <w:overflowPunct/>
        <w:topLinePunct w:val="0"/>
        <w:bidi w:val="0"/>
        <w:snapToGrid/>
        <w:spacing w:after="0" w:line="560" w:lineRule="exact"/>
        <w:ind w:left="0" w:leftChars="0" w:firstLine="640" w:firstLineChars="200"/>
        <w:textAlignment w:val="auto"/>
        <w:outlineLvl w:val="1"/>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5.上级补助收入：是事业单位从主管部门和上级单位取得的非</w:t>
      </w:r>
      <w:r>
        <w:rPr>
          <w:rFonts w:hint="default" w:ascii="Times New Roman" w:hAnsi="Times New Roman" w:eastAsia="仿宋_GB2312" w:cs="仿宋_GB2312"/>
          <w:color w:val="auto"/>
          <w:kern w:val="2"/>
          <w:sz w:val="32"/>
          <w:szCs w:val="32"/>
          <w:lang w:val="en-US" w:eastAsia="zh-CN" w:bidi="ar-SA"/>
        </w:rPr>
        <w:fldChar w:fldCharType="begin"/>
      </w:r>
      <w:r>
        <w:rPr>
          <w:rFonts w:hint="default" w:ascii="Times New Roman" w:hAnsi="Times New Roman" w:eastAsia="仿宋_GB2312" w:cs="仿宋_GB2312"/>
          <w:color w:val="auto"/>
          <w:kern w:val="2"/>
          <w:sz w:val="32"/>
          <w:szCs w:val="32"/>
          <w:lang w:val="en-US" w:eastAsia="zh-CN" w:bidi="ar-SA"/>
        </w:rPr>
        <w:instrText xml:space="preserve"> HYPERLINK "https://baike.so.com/doc/5717064-5929790.html" \t "https://baike.so.com/doc/_blank" </w:instrText>
      </w:r>
      <w:r>
        <w:rPr>
          <w:rFonts w:hint="default" w:ascii="Times New Roman" w:hAnsi="Times New Roman" w:eastAsia="仿宋_GB2312" w:cs="仿宋_GB2312"/>
          <w:color w:val="auto"/>
          <w:kern w:val="2"/>
          <w:sz w:val="32"/>
          <w:szCs w:val="32"/>
          <w:lang w:val="en-US" w:eastAsia="zh-CN" w:bidi="ar-SA"/>
        </w:rPr>
        <w:fldChar w:fldCharType="separate"/>
      </w:r>
      <w:r>
        <w:rPr>
          <w:rFonts w:hint="default" w:ascii="Times New Roman" w:hAnsi="Times New Roman" w:eastAsia="仿宋_GB2312" w:cs="仿宋_GB2312"/>
          <w:color w:val="auto"/>
          <w:kern w:val="2"/>
          <w:sz w:val="32"/>
          <w:szCs w:val="32"/>
          <w:lang w:val="en-US" w:eastAsia="zh-CN" w:bidi="ar-SA"/>
        </w:rPr>
        <w:t>财政补助收入</w:t>
      </w:r>
      <w:r>
        <w:rPr>
          <w:rFonts w:hint="default" w:ascii="Times New Roman" w:hAnsi="Times New Roman" w:eastAsia="仿宋_GB2312" w:cs="仿宋_GB2312"/>
          <w:color w:val="auto"/>
          <w:kern w:val="2"/>
          <w:sz w:val="32"/>
          <w:szCs w:val="32"/>
          <w:lang w:val="en-US" w:eastAsia="zh-CN" w:bidi="ar-SA"/>
        </w:rPr>
        <w:fldChar w:fldCharType="end"/>
      </w:r>
      <w:r>
        <w:rPr>
          <w:rFonts w:hint="default" w:ascii="Times New Roman" w:hAnsi="Times New Roman" w:eastAsia="仿宋_GB2312" w:cs="仿宋_GB2312"/>
          <w:color w:val="auto"/>
          <w:kern w:val="2"/>
          <w:sz w:val="32"/>
          <w:szCs w:val="32"/>
          <w:lang w:val="en-US" w:eastAsia="zh-CN" w:bidi="ar-SA"/>
        </w:rPr>
        <w:t>，用于补助正常业务资金的不足。传统的事业</w:t>
      </w:r>
      <w:r>
        <w:rPr>
          <w:rFonts w:hint="default" w:ascii="Times New Roman" w:hAnsi="Times New Roman" w:eastAsia="仿宋_GB2312" w:cs="仿宋_GB2312"/>
          <w:color w:val="auto"/>
          <w:kern w:val="2"/>
          <w:sz w:val="32"/>
          <w:szCs w:val="32"/>
          <w:lang w:val="en-US" w:eastAsia="zh-CN" w:bidi="ar-SA"/>
        </w:rPr>
        <w:fldChar w:fldCharType="begin"/>
      </w:r>
      <w:r>
        <w:rPr>
          <w:rFonts w:hint="default" w:ascii="Times New Roman" w:hAnsi="Times New Roman" w:eastAsia="仿宋_GB2312" w:cs="仿宋_GB2312"/>
          <w:color w:val="auto"/>
          <w:kern w:val="2"/>
          <w:sz w:val="32"/>
          <w:szCs w:val="32"/>
          <w:lang w:val="en-US" w:eastAsia="zh-CN" w:bidi="ar-SA"/>
        </w:rPr>
        <w:instrText xml:space="preserve"> HYPERLINK "https://baike.so.com/doc/5759601-5972363.html" \t "https://baike.so.com/doc/_blank" </w:instrText>
      </w:r>
      <w:r>
        <w:rPr>
          <w:rFonts w:hint="default" w:ascii="Times New Roman" w:hAnsi="Times New Roman" w:eastAsia="仿宋_GB2312" w:cs="仿宋_GB2312"/>
          <w:color w:val="auto"/>
          <w:kern w:val="2"/>
          <w:sz w:val="32"/>
          <w:szCs w:val="32"/>
          <w:lang w:val="en-US" w:eastAsia="zh-CN" w:bidi="ar-SA"/>
        </w:rPr>
        <w:fldChar w:fldCharType="separate"/>
      </w:r>
      <w:r>
        <w:rPr>
          <w:rFonts w:hint="default" w:ascii="Times New Roman" w:hAnsi="Times New Roman" w:eastAsia="仿宋_GB2312" w:cs="仿宋_GB2312"/>
          <w:color w:val="auto"/>
          <w:kern w:val="2"/>
          <w:sz w:val="32"/>
          <w:szCs w:val="32"/>
          <w:lang w:val="en-US" w:eastAsia="zh-CN" w:bidi="ar-SA"/>
        </w:rPr>
        <w:t>行政单位会计</w:t>
      </w:r>
      <w:r>
        <w:rPr>
          <w:rFonts w:hint="default" w:ascii="Times New Roman" w:hAnsi="Times New Roman" w:eastAsia="仿宋_GB2312" w:cs="仿宋_GB2312"/>
          <w:color w:val="auto"/>
          <w:kern w:val="2"/>
          <w:sz w:val="32"/>
          <w:szCs w:val="32"/>
          <w:lang w:val="en-US" w:eastAsia="zh-CN" w:bidi="ar-SA"/>
        </w:rPr>
        <w:fldChar w:fldCharType="end"/>
      </w:r>
      <w:r>
        <w:rPr>
          <w:rFonts w:hint="default" w:ascii="Times New Roman" w:hAnsi="Times New Roman" w:eastAsia="仿宋_GB2312" w:cs="仿宋_GB2312"/>
          <w:color w:val="auto"/>
          <w:kern w:val="2"/>
          <w:sz w:val="32"/>
          <w:szCs w:val="32"/>
          <w:lang w:val="en-US" w:eastAsia="zh-CN" w:bidi="ar-SA"/>
        </w:rPr>
        <w:t>中称其为</w:t>
      </w:r>
      <w:r>
        <w:rPr>
          <w:rFonts w:hint="eastAsia" w:ascii="Times New Roman" w:hAnsi="Times New Roman" w:eastAsia="仿宋_GB2312" w:cs="仿宋_GB2312"/>
          <w:color w:val="auto"/>
          <w:kern w:val="2"/>
          <w:sz w:val="32"/>
          <w:szCs w:val="32"/>
          <w:lang w:val="en-US" w:eastAsia="zh-CN" w:bidi="ar-SA"/>
        </w:rPr>
        <w:t>“</w:t>
      </w:r>
      <w:r>
        <w:rPr>
          <w:rFonts w:hint="default" w:ascii="Times New Roman" w:hAnsi="Times New Roman" w:eastAsia="仿宋_GB2312" w:cs="仿宋_GB2312"/>
          <w:color w:val="auto"/>
          <w:kern w:val="2"/>
          <w:sz w:val="32"/>
          <w:szCs w:val="32"/>
          <w:lang w:val="en-US" w:eastAsia="zh-CN" w:bidi="ar-SA"/>
        </w:rPr>
        <w:t>调剂收入</w:t>
      </w:r>
      <w:r>
        <w:rPr>
          <w:rFonts w:hint="eastAsia" w:ascii="Times New Roman" w:hAnsi="Times New Roman" w:eastAsia="仿宋_GB2312" w:cs="仿宋_GB2312"/>
          <w:color w:val="auto"/>
          <w:kern w:val="2"/>
          <w:sz w:val="32"/>
          <w:szCs w:val="32"/>
          <w:lang w:val="en-US" w:eastAsia="zh-CN" w:bidi="ar-SA"/>
        </w:rPr>
        <w:t>”</w:t>
      </w:r>
      <w:r>
        <w:rPr>
          <w:rFonts w:hint="default" w:ascii="Times New Roman" w:hAnsi="Times New Roman" w:eastAsia="仿宋_GB2312" w:cs="仿宋_GB2312"/>
          <w:color w:val="auto"/>
          <w:kern w:val="2"/>
          <w:sz w:val="32"/>
          <w:szCs w:val="32"/>
          <w:lang w:val="en-US" w:eastAsia="zh-CN" w:bidi="ar-SA"/>
        </w:rPr>
        <w:t>，属</w:t>
      </w:r>
      <w:r>
        <w:rPr>
          <w:rFonts w:hint="default" w:ascii="Times New Roman" w:hAnsi="Times New Roman" w:eastAsia="仿宋_GB2312" w:cs="仿宋_GB2312"/>
          <w:color w:val="auto"/>
          <w:kern w:val="2"/>
          <w:sz w:val="32"/>
          <w:szCs w:val="32"/>
          <w:lang w:val="en-US" w:eastAsia="zh-CN" w:bidi="ar-SA"/>
        </w:rPr>
        <w:fldChar w:fldCharType="begin"/>
      </w:r>
      <w:r>
        <w:rPr>
          <w:rFonts w:hint="default" w:ascii="Times New Roman" w:hAnsi="Times New Roman" w:eastAsia="仿宋_GB2312" w:cs="仿宋_GB2312"/>
          <w:color w:val="auto"/>
          <w:kern w:val="2"/>
          <w:sz w:val="32"/>
          <w:szCs w:val="32"/>
          <w:lang w:val="en-US" w:eastAsia="zh-CN" w:bidi="ar-SA"/>
        </w:rPr>
        <w:instrText xml:space="preserve"> HYPERLINK "https://baike.so.com/doc/5654595-5867243.html" \t "https://baike.so.com/doc/_blank" </w:instrText>
      </w:r>
      <w:r>
        <w:rPr>
          <w:rFonts w:hint="default" w:ascii="Times New Roman" w:hAnsi="Times New Roman" w:eastAsia="仿宋_GB2312" w:cs="仿宋_GB2312"/>
          <w:color w:val="auto"/>
          <w:kern w:val="2"/>
          <w:sz w:val="32"/>
          <w:szCs w:val="32"/>
          <w:lang w:val="en-US" w:eastAsia="zh-CN" w:bidi="ar-SA"/>
        </w:rPr>
        <w:fldChar w:fldCharType="separate"/>
      </w:r>
      <w:r>
        <w:rPr>
          <w:rFonts w:hint="default" w:ascii="Times New Roman" w:hAnsi="Times New Roman" w:eastAsia="仿宋_GB2312" w:cs="仿宋_GB2312"/>
          <w:color w:val="auto"/>
          <w:kern w:val="2"/>
          <w:sz w:val="32"/>
          <w:szCs w:val="32"/>
          <w:lang w:val="en-US" w:eastAsia="zh-CN" w:bidi="ar-SA"/>
        </w:rPr>
        <w:t>预算外资金</w:t>
      </w:r>
      <w:r>
        <w:rPr>
          <w:rFonts w:hint="default" w:ascii="Times New Roman" w:hAnsi="Times New Roman" w:eastAsia="仿宋_GB2312" w:cs="仿宋_GB2312"/>
          <w:color w:val="auto"/>
          <w:kern w:val="2"/>
          <w:sz w:val="32"/>
          <w:szCs w:val="32"/>
          <w:lang w:val="en-US" w:eastAsia="zh-CN" w:bidi="ar-SA"/>
        </w:rPr>
        <w:fldChar w:fldCharType="end"/>
      </w:r>
      <w:r>
        <w:rPr>
          <w:rFonts w:hint="default" w:ascii="Times New Roman" w:hAnsi="Times New Roman" w:eastAsia="仿宋_GB2312" w:cs="仿宋_GB2312"/>
          <w:color w:val="auto"/>
          <w:kern w:val="2"/>
          <w:sz w:val="32"/>
          <w:szCs w:val="32"/>
          <w:lang w:val="en-US" w:eastAsia="zh-CN" w:bidi="ar-SA"/>
        </w:rPr>
        <w:t>来源。</w:t>
      </w:r>
    </w:p>
    <w:p>
      <w:pPr>
        <w:keepNext w:val="0"/>
        <w:keepLines w:val="0"/>
        <w:pageBreakBefore w:val="0"/>
        <w:kinsoku/>
        <w:wordWrap/>
        <w:overflowPunct/>
        <w:topLinePunct w:val="0"/>
        <w:bidi w:val="0"/>
        <w:snapToGrid/>
        <w:spacing w:after="0" w:line="560" w:lineRule="exact"/>
        <w:ind w:left="0" w:leftChars="0" w:firstLine="640" w:firstLineChars="200"/>
        <w:textAlignment w:val="auto"/>
        <w:outlineLvl w:val="1"/>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6.</w:t>
      </w:r>
      <w:r>
        <w:rPr>
          <w:rFonts w:hint="default" w:ascii="Times New Roman" w:hAnsi="Times New Roman" w:eastAsia="仿宋_GB2312" w:cs="仿宋_GB2312"/>
          <w:color w:val="auto"/>
          <w:kern w:val="2"/>
          <w:sz w:val="32"/>
          <w:szCs w:val="32"/>
          <w:lang w:val="en-US" w:eastAsia="zh-CN" w:bidi="ar-SA"/>
        </w:rPr>
        <w:t>事业收入</w:t>
      </w:r>
      <w:r>
        <w:rPr>
          <w:rFonts w:hint="eastAsia" w:ascii="Times New Roman" w:hAnsi="Times New Roman" w:eastAsia="仿宋_GB2312" w:cs="仿宋_GB2312"/>
          <w:color w:val="auto"/>
          <w:kern w:val="2"/>
          <w:sz w:val="32"/>
          <w:szCs w:val="32"/>
          <w:lang w:val="en-US" w:eastAsia="zh-CN" w:bidi="ar-SA"/>
        </w:rPr>
        <w:t>：</w:t>
      </w:r>
      <w:r>
        <w:rPr>
          <w:rFonts w:hint="default" w:ascii="Times New Roman" w:hAnsi="Times New Roman" w:eastAsia="仿宋_GB2312" w:cs="仿宋_GB2312"/>
          <w:color w:val="auto"/>
          <w:kern w:val="2"/>
          <w:sz w:val="32"/>
          <w:szCs w:val="32"/>
          <w:lang w:val="en-US" w:eastAsia="zh-CN" w:bidi="ar-SA"/>
        </w:rPr>
        <w:t>是指中央和地方各部门所属事业单位的业务收入上缴国家预算的资金。如工交部门所属勘察设计机构取得的勘察设计收入、试验研究检验收入，农林部门所属水利机构取得的水利灌溉收入，以及其他事业单位开展各种技术服务包括技术转让取得的收入等。事业收入不同于实行证照管理取得的规费收入，主要为事业单位开展各种</w:t>
      </w:r>
      <w:r>
        <w:rPr>
          <w:rFonts w:hint="eastAsia" w:ascii="Times New Roman" w:hAnsi="Times New Roman" w:eastAsia="仿宋_GB2312" w:cs="仿宋_GB2312"/>
          <w:color w:val="auto"/>
          <w:kern w:val="2"/>
          <w:sz w:val="32"/>
          <w:szCs w:val="32"/>
          <w:lang w:val="en-US" w:eastAsia="zh-CN" w:bidi="ar-SA"/>
        </w:rPr>
        <w:t>技术</w:t>
      </w:r>
      <w:r>
        <w:rPr>
          <w:rFonts w:hint="default" w:ascii="Times New Roman" w:hAnsi="Times New Roman" w:eastAsia="仿宋_GB2312" w:cs="仿宋_GB2312"/>
          <w:color w:val="auto"/>
          <w:kern w:val="2"/>
          <w:sz w:val="32"/>
          <w:szCs w:val="32"/>
          <w:lang w:val="en-US" w:eastAsia="zh-CN" w:bidi="ar-SA"/>
        </w:rPr>
        <w:t>性服务所形成。上缴额度则依预算管理方式而定。实行全额预算管理的需全额上缴国家预算，实行差额预算管理的则以收抵支后的净收益上缴国家预算，实行预算包干的单位按规定的包干办法上缴。</w:t>
      </w:r>
    </w:p>
    <w:p>
      <w:pPr>
        <w:keepNext w:val="0"/>
        <w:keepLines w:val="0"/>
        <w:pageBreakBefore w:val="0"/>
        <w:kinsoku/>
        <w:wordWrap/>
        <w:overflowPunct/>
        <w:topLinePunct w:val="0"/>
        <w:bidi w:val="0"/>
        <w:snapToGrid/>
        <w:spacing w:after="0" w:line="560" w:lineRule="exact"/>
        <w:ind w:left="0" w:leftChars="0" w:firstLine="640" w:firstLineChars="200"/>
        <w:textAlignment w:val="auto"/>
        <w:outlineLvl w:val="1"/>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7.</w:t>
      </w:r>
      <w:r>
        <w:rPr>
          <w:rFonts w:hint="default" w:ascii="Times New Roman" w:hAnsi="Times New Roman" w:eastAsia="仿宋_GB2312" w:cs="仿宋_GB2312"/>
          <w:color w:val="auto"/>
          <w:kern w:val="2"/>
          <w:sz w:val="32"/>
          <w:szCs w:val="32"/>
          <w:lang w:val="en-US" w:eastAsia="zh-CN" w:bidi="ar-SA"/>
        </w:rPr>
        <w:t>经营收入</w:t>
      </w:r>
      <w:r>
        <w:rPr>
          <w:rFonts w:hint="eastAsia" w:ascii="Times New Roman" w:hAnsi="Times New Roman" w:eastAsia="仿宋_GB2312" w:cs="仿宋_GB2312"/>
          <w:color w:val="auto"/>
          <w:kern w:val="2"/>
          <w:sz w:val="32"/>
          <w:szCs w:val="32"/>
          <w:lang w:val="en-US" w:eastAsia="zh-CN" w:bidi="ar-SA"/>
        </w:rPr>
        <w:t>：</w:t>
      </w:r>
      <w:r>
        <w:rPr>
          <w:rFonts w:hint="default" w:ascii="Times New Roman" w:hAnsi="Times New Roman" w:eastAsia="仿宋_GB2312" w:cs="仿宋_GB2312"/>
          <w:color w:val="auto"/>
          <w:kern w:val="2"/>
          <w:sz w:val="32"/>
          <w:szCs w:val="32"/>
          <w:lang w:val="en-US" w:eastAsia="zh-CN" w:bidi="ar-SA"/>
        </w:rPr>
        <w:t>是指商品生产经营者在生产经营和管理活动中所获得的一种收益。有广义和狭义之分。狭义的经营收入，指商品生产经营者按照商品经济的要求安排企业各项微观经济活动，改善经营管理，提高经济效益所获得的经营性劳动收入。广义的经营收入指生产经营者在生产和经营活动中所获得的全部非直接劳动投入所导致的收入，包括经营性劳动收入、风险收入、级差收入、机会收入等。经营收入关系到商品生产经营者所追求的利益目标的实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textAlignment w:val="auto"/>
        <w:rPr>
          <w:rFonts w:hint="eastAsia" w:ascii="Times New Roman" w:hAnsi="Times New Roman" w:eastAsiaTheme="minor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textAlignment w:val="auto"/>
        <w:rPr>
          <w:rFonts w:hint="eastAsia" w:ascii="Times New Roman" w:hAnsi="Times New Roman"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1"/>
        <w:rPr>
          <w:rFonts w:hint="eastAsia" w:ascii="Times New Roman" w:hAnsi="Times New Roman" w:eastAsia="黑体" w:cs="黑体"/>
          <w:b w:val="0"/>
          <w:kern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1"/>
        <w:rPr>
          <w:rFonts w:hint="eastAsia" w:ascii="Times New Roman" w:hAnsi="Times New Roman" w:eastAsia="黑体" w:cs="黑体"/>
          <w:b w:val="0"/>
          <w:kern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1"/>
        <w:rPr>
          <w:rFonts w:hint="eastAsia" w:ascii="Times New Roman" w:hAnsi="Times New Roman" w:eastAsia="黑体" w:cs="黑体"/>
          <w:b w:val="0"/>
          <w:kern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1"/>
        <w:rPr>
          <w:rFonts w:hint="eastAsia" w:ascii="Times New Roman" w:hAnsi="Times New Roman" w:eastAsia="黑体" w:cs="黑体"/>
          <w:b w:val="0"/>
          <w:kern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1"/>
        <w:rPr>
          <w:rFonts w:hint="eastAsia" w:ascii="Times New Roman" w:hAnsi="Times New Roman" w:eastAsia="黑体" w:cs="黑体"/>
          <w:b w:val="0"/>
          <w:kern w:val="0"/>
          <w:sz w:val="36"/>
          <w:szCs w:val="36"/>
          <w:lang w:val="en-US" w:eastAsia="zh-CN"/>
        </w:rPr>
      </w:pPr>
      <w:r>
        <w:rPr>
          <w:rFonts w:hint="eastAsia" w:ascii="Times New Roman" w:hAnsi="Times New Roman" w:eastAsia="黑体" w:cs="黑体"/>
          <w:b w:val="0"/>
          <w:kern w:val="0"/>
          <w:sz w:val="36"/>
          <w:szCs w:val="36"/>
          <w:lang w:eastAsia="zh-CN"/>
        </w:rPr>
        <w:t>第五部分</w:t>
      </w:r>
      <w:r>
        <w:rPr>
          <w:rFonts w:hint="eastAsia" w:ascii="Times New Roman" w:hAnsi="Times New Roman" w:eastAsia="黑体" w:cs="黑体"/>
          <w:b w:val="0"/>
          <w:kern w:val="0"/>
          <w:sz w:val="36"/>
          <w:szCs w:val="36"/>
          <w:lang w:val="en-US" w:eastAsia="zh-CN"/>
        </w:rPr>
        <w:t xml:space="preserve">    附件</w:t>
      </w:r>
    </w:p>
    <w:p>
      <w:pPr>
        <w:keepNext w:val="0"/>
        <w:keepLines w:val="0"/>
        <w:pageBreakBefore w:val="0"/>
        <w:kinsoku/>
        <w:wordWrap/>
        <w:overflowPunct/>
        <w:topLinePunct w:val="0"/>
        <w:bidi w:val="0"/>
        <w:snapToGrid/>
        <w:spacing w:after="0" w:line="560" w:lineRule="exact"/>
        <w:ind w:left="0" w:leftChars="0" w:firstLine="640" w:firstLineChars="200"/>
        <w:textAlignment w:val="auto"/>
        <w:outlineLvl w:val="1"/>
        <w:rPr>
          <w:rFonts w:hint="eastAsia" w:ascii="Times New Roman" w:hAnsi="Times New Roman" w:eastAsia="仿宋_GB2312" w:cs="仿宋_GB2312"/>
          <w:color w:val="auto"/>
          <w:kern w:val="2"/>
          <w:sz w:val="32"/>
          <w:szCs w:val="32"/>
          <w:lang w:val="en-US" w:eastAsia="zh-CN" w:bidi="ar-SA"/>
        </w:rPr>
      </w:pPr>
    </w:p>
    <w:p>
      <w:pPr>
        <w:keepNext w:val="0"/>
        <w:keepLines w:val="0"/>
        <w:pageBreakBefore w:val="0"/>
        <w:kinsoku/>
        <w:wordWrap/>
        <w:overflowPunct/>
        <w:topLinePunct w:val="0"/>
        <w:bidi w:val="0"/>
        <w:snapToGrid/>
        <w:spacing w:after="0" w:line="560" w:lineRule="exact"/>
        <w:ind w:left="0" w:leftChars="0" w:firstLine="640" w:firstLineChars="200"/>
        <w:textAlignment w:val="auto"/>
        <w:outlineLvl w:val="1"/>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本单位无其他有关公开资料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仿宋_GB2312" w:cs="仿宋_GB2312"/>
          <w:b w:val="0"/>
          <w:kern w:val="0"/>
          <w:sz w:val="32"/>
          <w:szCs w:val="32"/>
          <w:lang w:val="en-US" w:eastAsia="zh-CN"/>
        </w:rPr>
      </w:pPr>
    </w:p>
    <w:sectPr>
      <w:footerReference r:id="rId3" w:type="default"/>
      <w:footerReference r:id="rId4" w:type="even"/>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ED71F"/>
    <w:multiLevelType w:val="singleLevel"/>
    <w:tmpl w:val="DBFED71F"/>
    <w:lvl w:ilvl="0" w:tentative="0">
      <w:start w:val="3"/>
      <w:numFmt w:val="chineseCounting"/>
      <w:suff w:val="space"/>
      <w:lvlText w:val="第%1部分"/>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ZjY0NjUwYjc1NTNhYmQ2MTg5MWNlNzRkNWRjZjQifQ=="/>
    <w:docVar w:name="KSO_WPS_MARK_KEY" w:val="bfe6fa89-0887-4318-a438-76c716825255"/>
  </w:docVars>
  <w:rsids>
    <w:rsidRoot w:val="7C17574C"/>
    <w:rsid w:val="00A85056"/>
    <w:rsid w:val="00B20DF2"/>
    <w:rsid w:val="02D9768F"/>
    <w:rsid w:val="031C4091"/>
    <w:rsid w:val="034E1DBA"/>
    <w:rsid w:val="05031C1C"/>
    <w:rsid w:val="05DF577F"/>
    <w:rsid w:val="066E5855"/>
    <w:rsid w:val="09271C52"/>
    <w:rsid w:val="0AA23C86"/>
    <w:rsid w:val="0B5D3616"/>
    <w:rsid w:val="0BAD4E0B"/>
    <w:rsid w:val="0CF35131"/>
    <w:rsid w:val="0D04494E"/>
    <w:rsid w:val="0D726080"/>
    <w:rsid w:val="0EEB340B"/>
    <w:rsid w:val="0F2842C3"/>
    <w:rsid w:val="0F680B9E"/>
    <w:rsid w:val="10AE2D8F"/>
    <w:rsid w:val="10C5422A"/>
    <w:rsid w:val="10CA7EBE"/>
    <w:rsid w:val="10CD1330"/>
    <w:rsid w:val="12371157"/>
    <w:rsid w:val="126C254B"/>
    <w:rsid w:val="131727D7"/>
    <w:rsid w:val="13D906ED"/>
    <w:rsid w:val="14076907"/>
    <w:rsid w:val="150D6FD1"/>
    <w:rsid w:val="176F4EEF"/>
    <w:rsid w:val="19091420"/>
    <w:rsid w:val="191C10A7"/>
    <w:rsid w:val="19622F5E"/>
    <w:rsid w:val="197568A6"/>
    <w:rsid w:val="19792055"/>
    <w:rsid w:val="1A5A1E87"/>
    <w:rsid w:val="1AA71346"/>
    <w:rsid w:val="1AE16104"/>
    <w:rsid w:val="1AF51BB0"/>
    <w:rsid w:val="1B60258A"/>
    <w:rsid w:val="1BD45095"/>
    <w:rsid w:val="1C01040B"/>
    <w:rsid w:val="1D4D1B4A"/>
    <w:rsid w:val="1D4D4375"/>
    <w:rsid w:val="1E022491"/>
    <w:rsid w:val="1F1D3483"/>
    <w:rsid w:val="1FC550BE"/>
    <w:rsid w:val="20BD316F"/>
    <w:rsid w:val="21097AAD"/>
    <w:rsid w:val="212A3855"/>
    <w:rsid w:val="2206556A"/>
    <w:rsid w:val="22295B25"/>
    <w:rsid w:val="224A458F"/>
    <w:rsid w:val="225D4B2C"/>
    <w:rsid w:val="238C6090"/>
    <w:rsid w:val="23CE2F9E"/>
    <w:rsid w:val="24737B02"/>
    <w:rsid w:val="247B2AA1"/>
    <w:rsid w:val="24F56947"/>
    <w:rsid w:val="251B2213"/>
    <w:rsid w:val="25253962"/>
    <w:rsid w:val="2551032A"/>
    <w:rsid w:val="25AB3597"/>
    <w:rsid w:val="264D28A0"/>
    <w:rsid w:val="266B0F78"/>
    <w:rsid w:val="26EF30E1"/>
    <w:rsid w:val="27817BF7"/>
    <w:rsid w:val="27C212FD"/>
    <w:rsid w:val="28860A6B"/>
    <w:rsid w:val="290336EA"/>
    <w:rsid w:val="298F1421"/>
    <w:rsid w:val="29E03A2B"/>
    <w:rsid w:val="29F00D73"/>
    <w:rsid w:val="2C1C39C7"/>
    <w:rsid w:val="2C56247B"/>
    <w:rsid w:val="2D1A3535"/>
    <w:rsid w:val="2D9E7E85"/>
    <w:rsid w:val="2DAF66C9"/>
    <w:rsid w:val="2E7F6353"/>
    <w:rsid w:val="2E9C2616"/>
    <w:rsid w:val="2ECD391C"/>
    <w:rsid w:val="2EEB7049"/>
    <w:rsid w:val="2EF43CB3"/>
    <w:rsid w:val="30B04157"/>
    <w:rsid w:val="30CB0F91"/>
    <w:rsid w:val="31336B36"/>
    <w:rsid w:val="32AB706D"/>
    <w:rsid w:val="33B91979"/>
    <w:rsid w:val="34081A0A"/>
    <w:rsid w:val="34B32468"/>
    <w:rsid w:val="36DA0180"/>
    <w:rsid w:val="38C809AB"/>
    <w:rsid w:val="393B2C37"/>
    <w:rsid w:val="395778BD"/>
    <w:rsid w:val="3A7B57D6"/>
    <w:rsid w:val="3C664263"/>
    <w:rsid w:val="3D6D460C"/>
    <w:rsid w:val="3E0A289E"/>
    <w:rsid w:val="3E7064AC"/>
    <w:rsid w:val="3E720C9E"/>
    <w:rsid w:val="3F78018F"/>
    <w:rsid w:val="3FAC0518"/>
    <w:rsid w:val="40290A28"/>
    <w:rsid w:val="413761CE"/>
    <w:rsid w:val="423170C2"/>
    <w:rsid w:val="42A979C3"/>
    <w:rsid w:val="42F01D3B"/>
    <w:rsid w:val="430000DB"/>
    <w:rsid w:val="44DC5866"/>
    <w:rsid w:val="44E003B0"/>
    <w:rsid w:val="452D4B0C"/>
    <w:rsid w:val="465F37EE"/>
    <w:rsid w:val="48065BE1"/>
    <w:rsid w:val="48965ED0"/>
    <w:rsid w:val="499B398E"/>
    <w:rsid w:val="49F25388"/>
    <w:rsid w:val="4A176B9D"/>
    <w:rsid w:val="4A9C229A"/>
    <w:rsid w:val="4AE44CD1"/>
    <w:rsid w:val="4B7D6ED4"/>
    <w:rsid w:val="4BA20B39"/>
    <w:rsid w:val="4DB374A9"/>
    <w:rsid w:val="4DE44FE8"/>
    <w:rsid w:val="4DE65204"/>
    <w:rsid w:val="4E635776"/>
    <w:rsid w:val="4E6D3230"/>
    <w:rsid w:val="4EFE2BAF"/>
    <w:rsid w:val="4F651131"/>
    <w:rsid w:val="4F8E14CA"/>
    <w:rsid w:val="50996960"/>
    <w:rsid w:val="510A23F9"/>
    <w:rsid w:val="513856C4"/>
    <w:rsid w:val="514C537E"/>
    <w:rsid w:val="52101F5F"/>
    <w:rsid w:val="52A73C68"/>
    <w:rsid w:val="53594E74"/>
    <w:rsid w:val="5406151A"/>
    <w:rsid w:val="542F26AE"/>
    <w:rsid w:val="556A187F"/>
    <w:rsid w:val="566564DE"/>
    <w:rsid w:val="57052631"/>
    <w:rsid w:val="57304FB4"/>
    <w:rsid w:val="57564D81"/>
    <w:rsid w:val="5786595D"/>
    <w:rsid w:val="57E271F7"/>
    <w:rsid w:val="58BC728D"/>
    <w:rsid w:val="58DB54D4"/>
    <w:rsid w:val="59375A1D"/>
    <w:rsid w:val="598D0FBE"/>
    <w:rsid w:val="59A3044D"/>
    <w:rsid w:val="59C06909"/>
    <w:rsid w:val="5A1153B7"/>
    <w:rsid w:val="5A272E2C"/>
    <w:rsid w:val="5AE14D89"/>
    <w:rsid w:val="5B280DFC"/>
    <w:rsid w:val="5B2D4472"/>
    <w:rsid w:val="5B7003CF"/>
    <w:rsid w:val="5B983284"/>
    <w:rsid w:val="5C6914DA"/>
    <w:rsid w:val="5C820A1F"/>
    <w:rsid w:val="5CF0218C"/>
    <w:rsid w:val="5E070FAB"/>
    <w:rsid w:val="5EF7291B"/>
    <w:rsid w:val="5F5C4615"/>
    <w:rsid w:val="60B55A87"/>
    <w:rsid w:val="618D5C6B"/>
    <w:rsid w:val="62A661A1"/>
    <w:rsid w:val="64133513"/>
    <w:rsid w:val="64E27DEC"/>
    <w:rsid w:val="64E5378B"/>
    <w:rsid w:val="65EE2A50"/>
    <w:rsid w:val="667F18FA"/>
    <w:rsid w:val="668632AD"/>
    <w:rsid w:val="67DBB87E"/>
    <w:rsid w:val="67E36B64"/>
    <w:rsid w:val="67F74457"/>
    <w:rsid w:val="68E93FE9"/>
    <w:rsid w:val="695348F3"/>
    <w:rsid w:val="69F85C4B"/>
    <w:rsid w:val="6A975464"/>
    <w:rsid w:val="6AE1547D"/>
    <w:rsid w:val="6B5415A7"/>
    <w:rsid w:val="6B7B403B"/>
    <w:rsid w:val="6BD50DED"/>
    <w:rsid w:val="6C094140"/>
    <w:rsid w:val="6D3C6797"/>
    <w:rsid w:val="6D8A12B0"/>
    <w:rsid w:val="6DE17FF1"/>
    <w:rsid w:val="6E096679"/>
    <w:rsid w:val="6E202F15"/>
    <w:rsid w:val="6E8112A6"/>
    <w:rsid w:val="6F025DCF"/>
    <w:rsid w:val="6F9B77A5"/>
    <w:rsid w:val="6FE86762"/>
    <w:rsid w:val="7016507D"/>
    <w:rsid w:val="70A00DEB"/>
    <w:rsid w:val="70B5413B"/>
    <w:rsid w:val="70CB5E68"/>
    <w:rsid w:val="711710AD"/>
    <w:rsid w:val="71471159"/>
    <w:rsid w:val="71790296"/>
    <w:rsid w:val="72870861"/>
    <w:rsid w:val="7480674A"/>
    <w:rsid w:val="750B0F29"/>
    <w:rsid w:val="75526B58"/>
    <w:rsid w:val="75DD2C1D"/>
    <w:rsid w:val="76D916E8"/>
    <w:rsid w:val="78232A2D"/>
    <w:rsid w:val="783A3D48"/>
    <w:rsid w:val="785F788C"/>
    <w:rsid w:val="794964C4"/>
    <w:rsid w:val="79FE07E4"/>
    <w:rsid w:val="7B116F75"/>
    <w:rsid w:val="7C17574C"/>
    <w:rsid w:val="7CB30E94"/>
    <w:rsid w:val="7D2A2168"/>
    <w:rsid w:val="7DCD6ED9"/>
    <w:rsid w:val="7E2816DC"/>
    <w:rsid w:val="7E4E00D8"/>
    <w:rsid w:val="7F4F5E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9994</Words>
  <Characters>13558</Characters>
  <Lines>0</Lines>
  <Paragraphs>0</Paragraphs>
  <TotalTime>0</TotalTime>
  <ScaleCrop>false</ScaleCrop>
  <LinksUpToDate>false</LinksUpToDate>
  <CharactersWithSpaces>13940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2018-08-02T11:22:00Z</dcterms:created>
  <dc:creator>李海英</dc:creator>
  <cp:lastModifiedBy>久伴不弃</cp:lastModifiedBy>
  <cp:lastPrinted>2020-07-16T09:06:00Z</cp:lastPrinted>
  <dcterms:modified xsi:type="dcterms:W3CDTF">2025-09-16T02:52:13Z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4EC6522A35B34C688B70BC83C0300FF9_13</vt:lpwstr>
  </property>
  <property fmtid="{D5CDD505-2E9C-101B-9397-08002B2CF9AE}" pid="4" name="KSOTemplateDocerSaveRecord">
    <vt:lpwstr>eyJoZGlkIjoiMmRlNmRjODMwYmY0NWY0NTkxZmI2MTk2NzU0OThkOTEiLCJ1c2VySWQiOiIxNTY4ODg3MDMwIn0=</vt:lpwstr>
  </property>
</Properties>
</file>