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554D6">
      <w:pPr>
        <w:spacing w:line="580" w:lineRule="exact"/>
        <w:rPr>
          <w:rFonts w:hint="eastAsia"/>
        </w:rPr>
      </w:pPr>
    </w:p>
    <w:p w14:paraId="0A463130">
      <w:pPr>
        <w:spacing w:line="580" w:lineRule="exact"/>
        <w:rPr>
          <w:rFonts w:hint="eastAsia"/>
        </w:rPr>
      </w:pPr>
    </w:p>
    <w:p w14:paraId="16F38FAD">
      <w:pPr>
        <w:spacing w:before="100" w:beforeAutospacing="1" w:after="100" w:afterAutospacing="1" w:line="580" w:lineRule="exact"/>
        <w:outlineLvl w:val="1"/>
        <w:rPr>
          <w:rFonts w:hint="eastAsia" w:ascii="黑体" w:hAnsi="黑体" w:eastAsia="黑体" w:cs="宋体"/>
          <w:kern w:val="0"/>
          <w:sz w:val="32"/>
          <w:szCs w:val="32"/>
        </w:rPr>
      </w:pPr>
    </w:p>
    <w:p w14:paraId="00ED4D3D">
      <w:pPr>
        <w:spacing w:before="100" w:beforeAutospacing="1" w:after="100" w:afterAutospacing="1" w:line="1000" w:lineRule="exact"/>
        <w:jc w:val="both"/>
        <w:outlineLvl w:val="1"/>
        <w:rPr>
          <w:rFonts w:hint="eastAsia" w:ascii="方正小标宋_GBK" w:hAnsi="方正小标宋_GBK" w:eastAsia="方正小标宋_GBK" w:cs="方正小标宋_GBK"/>
          <w:b w:val="0"/>
          <w:bCs/>
          <w:kern w:val="0"/>
          <w:sz w:val="84"/>
          <w:szCs w:val="84"/>
        </w:rPr>
      </w:pPr>
    </w:p>
    <w:p w14:paraId="101E5341">
      <w:pPr>
        <w:spacing w:before="100" w:beforeAutospacing="1" w:after="100" w:afterAutospacing="1" w:line="1000" w:lineRule="exact"/>
        <w:jc w:val="center"/>
        <w:outlineLvl w:val="1"/>
        <w:rPr>
          <w:rFonts w:hint="eastAsia" w:ascii="方正小标宋_GBK" w:hAnsi="方正小标宋_GBK" w:eastAsia="方正小标宋_GBK" w:cs="方正小标宋_GBK"/>
          <w:b w:val="0"/>
          <w:bCs/>
          <w:spacing w:val="-6"/>
          <w:kern w:val="0"/>
          <w:sz w:val="72"/>
          <w:szCs w:val="72"/>
          <w:lang w:eastAsia="zh-CN"/>
        </w:rPr>
      </w:pPr>
      <w:r>
        <w:rPr>
          <w:rFonts w:hint="eastAsia" w:ascii="方正小标宋_GBK" w:hAnsi="方正小标宋_GBK" w:eastAsia="方正小标宋_GBK" w:cs="方正小标宋_GBK"/>
          <w:b w:val="0"/>
          <w:bCs/>
          <w:spacing w:val="-6"/>
          <w:kern w:val="0"/>
          <w:sz w:val="72"/>
          <w:szCs w:val="72"/>
          <w:lang w:eastAsia="zh-CN"/>
        </w:rPr>
        <w:t>宁夏回族自治区吴忠市</w:t>
      </w:r>
    </w:p>
    <w:p w14:paraId="4A6FDB1E">
      <w:pPr>
        <w:spacing w:before="100" w:beforeAutospacing="1" w:after="100" w:afterAutospacing="1" w:line="1000" w:lineRule="exact"/>
        <w:jc w:val="center"/>
        <w:outlineLvl w:val="1"/>
        <w:rPr>
          <w:rFonts w:hint="eastAsia" w:ascii="方正小标宋_GBK" w:hAnsi="方正小标宋_GBK" w:eastAsia="方正小标宋_GBK" w:cs="方正小标宋_GBK"/>
          <w:b w:val="0"/>
          <w:bCs/>
          <w:spacing w:val="-20"/>
          <w:kern w:val="0"/>
          <w:sz w:val="72"/>
          <w:szCs w:val="72"/>
          <w:lang w:eastAsia="zh-CN"/>
        </w:rPr>
      </w:pPr>
      <w:r>
        <w:rPr>
          <w:rFonts w:hint="eastAsia" w:ascii="方正小标宋_GBK" w:hAnsi="方正小标宋_GBK" w:eastAsia="方正小标宋_GBK" w:cs="方正小标宋_GBK"/>
          <w:b w:val="0"/>
          <w:bCs/>
          <w:spacing w:val="-20"/>
          <w:kern w:val="0"/>
          <w:sz w:val="72"/>
          <w:szCs w:val="72"/>
          <w:lang w:eastAsia="zh-CN"/>
        </w:rPr>
        <w:t>红寺堡区卫生健康局</w:t>
      </w:r>
      <w:r>
        <w:rPr>
          <w:rFonts w:hint="eastAsia" w:ascii="方正小标宋_GBK" w:hAnsi="方正小标宋_GBK" w:eastAsia="方正小标宋_GBK" w:cs="方正小标宋_GBK"/>
          <w:b w:val="0"/>
          <w:bCs/>
          <w:spacing w:val="-20"/>
          <w:kern w:val="0"/>
          <w:sz w:val="72"/>
          <w:szCs w:val="72"/>
          <w:lang w:eastAsia="zh-CN"/>
        </w:rPr>
        <w:t>（汇总）</w:t>
      </w:r>
    </w:p>
    <w:p w14:paraId="32C1B34B">
      <w:pPr>
        <w:spacing w:before="100" w:beforeAutospacing="1" w:after="100" w:afterAutospacing="1" w:line="1000" w:lineRule="exact"/>
        <w:jc w:val="center"/>
        <w:outlineLvl w:val="1"/>
        <w:rPr>
          <w:rFonts w:hint="eastAsia" w:ascii="方正小标宋_GBK" w:hAnsi="方正小标宋_GBK" w:eastAsia="方正小标宋_GBK" w:cs="方正小标宋_GBK"/>
          <w:b w:val="0"/>
          <w:bCs/>
          <w:spacing w:val="-20"/>
          <w:kern w:val="0"/>
          <w:sz w:val="72"/>
          <w:szCs w:val="72"/>
        </w:rPr>
      </w:pPr>
      <w:r>
        <w:rPr>
          <w:rFonts w:hint="eastAsia" w:ascii="方正小标宋_GBK" w:hAnsi="方正小标宋_GBK" w:eastAsia="方正小标宋_GBK" w:cs="方正小标宋_GBK"/>
          <w:b w:val="0"/>
          <w:bCs/>
          <w:spacing w:val="-20"/>
          <w:kern w:val="0"/>
          <w:sz w:val="72"/>
          <w:szCs w:val="72"/>
          <w:lang w:val="en-US" w:eastAsia="zh-CN"/>
        </w:rPr>
        <w:t>2023年度</w:t>
      </w:r>
      <w:r>
        <w:rPr>
          <w:rFonts w:hint="eastAsia" w:ascii="方正小标宋_GBK" w:hAnsi="方正小标宋_GBK" w:eastAsia="方正小标宋_GBK" w:cs="方正小标宋_GBK"/>
          <w:b w:val="0"/>
          <w:bCs/>
          <w:spacing w:val="-20"/>
          <w:kern w:val="0"/>
          <w:sz w:val="72"/>
          <w:szCs w:val="72"/>
        </w:rPr>
        <w:t>部门决算</w:t>
      </w:r>
    </w:p>
    <w:p w14:paraId="3A9FDDC3">
      <w:pPr>
        <w:spacing w:before="100" w:beforeAutospacing="1" w:after="100" w:afterAutospacing="1" w:line="1000" w:lineRule="exact"/>
        <w:jc w:val="center"/>
        <w:outlineLvl w:val="1"/>
        <w:rPr>
          <w:rFonts w:hint="eastAsia" w:ascii="黑体" w:hAnsi="宋体" w:eastAsia="黑体"/>
          <w:b/>
          <w:kern w:val="0"/>
          <w:sz w:val="84"/>
          <w:szCs w:val="84"/>
        </w:rPr>
      </w:pPr>
    </w:p>
    <w:p w14:paraId="33632A80">
      <w:pPr>
        <w:spacing w:before="100" w:beforeAutospacing="1" w:after="100" w:afterAutospacing="1" w:line="580" w:lineRule="exact"/>
        <w:jc w:val="center"/>
        <w:outlineLvl w:val="1"/>
        <w:rPr>
          <w:rFonts w:hint="eastAsia" w:ascii="宋体" w:hAnsi="宋体"/>
          <w:b/>
          <w:kern w:val="0"/>
          <w:sz w:val="44"/>
          <w:szCs w:val="44"/>
        </w:rPr>
      </w:pPr>
    </w:p>
    <w:p w14:paraId="438F3A5F">
      <w:pPr>
        <w:spacing w:before="100" w:beforeAutospacing="1" w:after="100" w:afterAutospacing="1" w:line="580" w:lineRule="exact"/>
        <w:outlineLvl w:val="1"/>
        <w:rPr>
          <w:rFonts w:hint="eastAsia" w:ascii="宋体" w:hAnsi="宋体"/>
          <w:b/>
          <w:kern w:val="0"/>
          <w:sz w:val="44"/>
          <w:szCs w:val="44"/>
        </w:rPr>
      </w:pPr>
    </w:p>
    <w:p w14:paraId="137CCEB6">
      <w:pPr>
        <w:spacing w:before="100" w:beforeAutospacing="1" w:after="100" w:afterAutospacing="1" w:line="580" w:lineRule="exact"/>
        <w:outlineLvl w:val="1"/>
        <w:rPr>
          <w:rFonts w:hint="eastAsia" w:ascii="宋体" w:hAnsi="宋体"/>
          <w:b/>
          <w:kern w:val="0"/>
          <w:sz w:val="44"/>
          <w:szCs w:val="44"/>
        </w:rPr>
      </w:pPr>
    </w:p>
    <w:p w14:paraId="09A4DF6C">
      <w:pPr>
        <w:spacing w:before="100" w:beforeAutospacing="1" w:after="100" w:afterAutospacing="1" w:line="580" w:lineRule="exact"/>
        <w:outlineLvl w:val="1"/>
        <w:rPr>
          <w:rFonts w:hint="eastAsia"/>
          <w:b/>
          <w:kern w:val="0"/>
          <w:sz w:val="44"/>
          <w:szCs w:val="44"/>
        </w:rPr>
      </w:pPr>
    </w:p>
    <w:p w14:paraId="2133317C">
      <w:pPr>
        <w:spacing w:before="100" w:beforeAutospacing="1" w:after="100" w:afterAutospacing="1" w:line="580" w:lineRule="exact"/>
        <w:outlineLvl w:val="1"/>
        <w:rPr>
          <w:rFonts w:hint="eastAsia"/>
          <w:b/>
          <w:kern w:val="0"/>
          <w:sz w:val="44"/>
          <w:szCs w:val="44"/>
        </w:rPr>
      </w:pPr>
    </w:p>
    <w:p w14:paraId="346B30A2">
      <w:pPr>
        <w:spacing w:before="100" w:beforeAutospacing="1" w:after="100" w:afterAutospacing="1" w:line="580" w:lineRule="exact"/>
        <w:outlineLvl w:val="1"/>
        <w:rPr>
          <w:rFonts w:hint="eastAsia"/>
          <w:b/>
          <w:kern w:val="0"/>
          <w:sz w:val="44"/>
          <w:szCs w:val="44"/>
        </w:rPr>
      </w:pPr>
      <w:bookmarkStart w:id="0" w:name="_GoBack"/>
      <w:bookmarkEnd w:id="0"/>
    </w:p>
    <w:p w14:paraId="012E9213">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14:paraId="077DCBDF">
      <w:pPr>
        <w:spacing w:line="580" w:lineRule="exact"/>
        <w:jc w:val="center"/>
        <w:outlineLvl w:val="1"/>
        <w:rPr>
          <w:b/>
          <w:kern w:val="0"/>
          <w:sz w:val="44"/>
          <w:szCs w:val="44"/>
        </w:rPr>
      </w:pPr>
    </w:p>
    <w:p w14:paraId="29269630">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14:paraId="0CFCFA7B">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14:paraId="4200B0B5">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14:paraId="6D9D1D25">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23</w:t>
      </w:r>
      <w:r>
        <w:rPr>
          <w:rFonts w:hint="eastAsia" w:ascii="楷体_GB2312" w:hAnsi="楷体_GB2312" w:eastAsia="楷体_GB2312" w:cs="楷体_GB2312"/>
          <w:b/>
          <w:kern w:val="0"/>
          <w:sz w:val="32"/>
          <w:szCs w:val="32"/>
        </w:rPr>
        <w:t>年度部门决算表</w:t>
      </w:r>
    </w:p>
    <w:p w14:paraId="788006B7">
      <w:pPr>
        <w:spacing w:line="580" w:lineRule="exact"/>
        <w:ind w:firstLine="800" w:firstLineChars="250"/>
        <w:rPr>
          <w:rFonts w:eastAsia="仿宋_GB2312"/>
          <w:sz w:val="32"/>
          <w:szCs w:val="32"/>
        </w:rPr>
      </w:pPr>
      <w:r>
        <w:rPr>
          <w:rFonts w:eastAsia="仿宋_GB2312"/>
          <w:sz w:val="32"/>
          <w:szCs w:val="32"/>
        </w:rPr>
        <w:t>一、收入支出决算总表</w:t>
      </w:r>
    </w:p>
    <w:p w14:paraId="75C1CE68">
      <w:pPr>
        <w:spacing w:line="580" w:lineRule="exact"/>
        <w:ind w:firstLine="800" w:firstLineChars="250"/>
        <w:rPr>
          <w:rFonts w:eastAsia="仿宋_GB2312"/>
          <w:sz w:val="32"/>
          <w:szCs w:val="32"/>
        </w:rPr>
      </w:pPr>
      <w:r>
        <w:rPr>
          <w:rFonts w:eastAsia="仿宋_GB2312"/>
          <w:sz w:val="32"/>
          <w:szCs w:val="32"/>
        </w:rPr>
        <w:t>二、收入决算表</w:t>
      </w:r>
    </w:p>
    <w:p w14:paraId="572F92A0">
      <w:pPr>
        <w:spacing w:line="580" w:lineRule="exact"/>
        <w:ind w:firstLine="800" w:firstLineChars="250"/>
        <w:rPr>
          <w:rFonts w:eastAsia="仿宋_GB2312"/>
          <w:sz w:val="32"/>
          <w:szCs w:val="32"/>
        </w:rPr>
      </w:pPr>
      <w:r>
        <w:rPr>
          <w:rFonts w:eastAsia="仿宋_GB2312"/>
          <w:sz w:val="32"/>
          <w:szCs w:val="32"/>
        </w:rPr>
        <w:t>三、支出决算表</w:t>
      </w:r>
    </w:p>
    <w:p w14:paraId="18C651CD">
      <w:pPr>
        <w:spacing w:line="580" w:lineRule="exact"/>
        <w:ind w:firstLine="800" w:firstLineChars="250"/>
        <w:rPr>
          <w:rFonts w:eastAsia="仿宋_GB2312"/>
          <w:sz w:val="32"/>
          <w:szCs w:val="32"/>
        </w:rPr>
      </w:pPr>
      <w:r>
        <w:rPr>
          <w:rFonts w:eastAsia="仿宋_GB2312"/>
          <w:sz w:val="32"/>
          <w:szCs w:val="32"/>
        </w:rPr>
        <w:t>四、财政拨款收入支出决算总表</w:t>
      </w:r>
    </w:p>
    <w:p w14:paraId="0F6DC8D0">
      <w:pPr>
        <w:spacing w:line="580" w:lineRule="exact"/>
        <w:ind w:firstLine="800" w:firstLineChars="250"/>
        <w:rPr>
          <w:rFonts w:eastAsia="仿宋_GB2312"/>
          <w:sz w:val="32"/>
          <w:szCs w:val="32"/>
        </w:rPr>
      </w:pPr>
      <w:r>
        <w:rPr>
          <w:rFonts w:eastAsia="仿宋_GB2312"/>
          <w:sz w:val="32"/>
          <w:szCs w:val="32"/>
        </w:rPr>
        <w:t>五、一般公共预算财政拨款支出决算表</w:t>
      </w:r>
    </w:p>
    <w:p w14:paraId="41E2C333">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14:paraId="62AAB633">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14:paraId="616441EF">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14:paraId="6B5DEDAD">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14:paraId="4AA789EB">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23</w:t>
      </w:r>
      <w:r>
        <w:rPr>
          <w:rFonts w:hint="eastAsia" w:ascii="楷体_GB2312" w:hAnsi="楷体_GB2312" w:eastAsia="楷体_GB2312" w:cs="楷体_GB2312"/>
          <w:b/>
          <w:kern w:val="0"/>
          <w:sz w:val="32"/>
          <w:szCs w:val="32"/>
        </w:rPr>
        <w:t>年度部门决算情况说明</w:t>
      </w:r>
    </w:p>
    <w:p w14:paraId="4E146900">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05A9C8DB">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3DE69900">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51C60B87">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48BE375A">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094FCDDF">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4636DAFB">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14:paraId="529DE474">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14:paraId="69A52824">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国有资本经营预算财政拨款收入支出情况说明</w:t>
      </w:r>
    </w:p>
    <w:p w14:paraId="4FE130EF">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14:paraId="5B7915B0">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14:paraId="3C179B0D">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14:paraId="4E08F628">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14:paraId="396468F8">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14:paraId="3BAEC1B2">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14:paraId="2CF44A9E">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14:paraId="5BBEA5F3">
      <w:pPr>
        <w:spacing w:line="580" w:lineRule="exact"/>
        <w:outlineLvl w:val="1"/>
        <w:rPr>
          <w:rFonts w:eastAsia="仿宋_GB2312"/>
          <w:b/>
          <w:kern w:val="0"/>
          <w:sz w:val="32"/>
          <w:szCs w:val="32"/>
        </w:rPr>
      </w:pPr>
    </w:p>
    <w:p w14:paraId="5BA96B5B">
      <w:pPr>
        <w:spacing w:line="580" w:lineRule="exact"/>
        <w:outlineLvl w:val="1"/>
        <w:rPr>
          <w:rFonts w:eastAsia="仿宋_GB2312"/>
          <w:b/>
          <w:kern w:val="0"/>
          <w:sz w:val="32"/>
          <w:szCs w:val="32"/>
        </w:rPr>
      </w:pPr>
    </w:p>
    <w:p w14:paraId="2307D84C">
      <w:pPr>
        <w:spacing w:line="580" w:lineRule="exact"/>
        <w:rPr>
          <w:rFonts w:hint="eastAsia"/>
        </w:rPr>
      </w:pPr>
    </w:p>
    <w:p w14:paraId="5A3A26E7">
      <w:pPr>
        <w:spacing w:line="580" w:lineRule="exact"/>
        <w:rPr>
          <w:rFonts w:hint="eastAsia"/>
        </w:rPr>
      </w:pPr>
    </w:p>
    <w:p w14:paraId="37A56FE5">
      <w:pPr>
        <w:spacing w:line="580" w:lineRule="exact"/>
        <w:rPr>
          <w:rFonts w:hint="eastAsia"/>
        </w:rPr>
      </w:pPr>
    </w:p>
    <w:p w14:paraId="55B41D67">
      <w:pPr>
        <w:spacing w:line="580" w:lineRule="exact"/>
        <w:rPr>
          <w:rFonts w:hint="eastAsia"/>
        </w:rPr>
      </w:pPr>
    </w:p>
    <w:p w14:paraId="72CBDBFC">
      <w:pPr>
        <w:spacing w:line="580" w:lineRule="exact"/>
        <w:rPr>
          <w:rFonts w:hint="eastAsia"/>
        </w:rPr>
      </w:pPr>
    </w:p>
    <w:p w14:paraId="6B8F5FC0">
      <w:pPr>
        <w:spacing w:line="580" w:lineRule="exact"/>
        <w:rPr>
          <w:rFonts w:hint="eastAsia"/>
        </w:rPr>
      </w:pPr>
    </w:p>
    <w:p w14:paraId="224D2476">
      <w:pPr>
        <w:spacing w:line="580" w:lineRule="exact"/>
        <w:rPr>
          <w:rFonts w:hint="eastAsia"/>
        </w:rPr>
      </w:pPr>
    </w:p>
    <w:p w14:paraId="7C8D1518">
      <w:pPr>
        <w:spacing w:line="580" w:lineRule="exact"/>
        <w:rPr>
          <w:rFonts w:hint="eastAsia"/>
        </w:rPr>
      </w:pPr>
    </w:p>
    <w:p w14:paraId="4F9653EC">
      <w:pPr>
        <w:spacing w:line="580" w:lineRule="exact"/>
        <w:rPr>
          <w:rFonts w:hint="eastAsia"/>
        </w:rPr>
      </w:pPr>
    </w:p>
    <w:p w14:paraId="728E35D5">
      <w:pPr>
        <w:spacing w:line="580" w:lineRule="exact"/>
        <w:rPr>
          <w:rFonts w:hint="eastAsia"/>
        </w:rPr>
      </w:pPr>
    </w:p>
    <w:p w14:paraId="384E57B8">
      <w:pPr>
        <w:widowControl/>
        <w:jc w:val="left"/>
        <w:outlineLvl w:val="1"/>
        <w:rPr>
          <w:rFonts w:hint="eastAsia" w:ascii="仿宋_GB2312" w:hAnsi="宋体" w:eastAsia="仿宋_GB2312"/>
          <w:b/>
          <w:kern w:val="0"/>
          <w:sz w:val="36"/>
          <w:szCs w:val="36"/>
        </w:rPr>
      </w:pPr>
    </w:p>
    <w:p w14:paraId="706850C7">
      <w:pPr>
        <w:widowControl/>
        <w:jc w:val="left"/>
        <w:outlineLvl w:val="1"/>
        <w:rPr>
          <w:rFonts w:hint="eastAsia" w:ascii="仿宋_GB2312" w:hAnsi="宋体" w:eastAsia="仿宋_GB2312"/>
          <w:b/>
          <w:kern w:val="0"/>
          <w:sz w:val="36"/>
          <w:szCs w:val="36"/>
        </w:rPr>
      </w:pPr>
    </w:p>
    <w:p w14:paraId="77572188">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14:paraId="4C2DD303">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14:paraId="1A077844">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14:paraId="676341D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（一）贯彻实施国民健康政策，执行国家卫生健康事业发展法律法规、政策、规划。拟订</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区卫生健康和中医药事业发展规划、年度计划、有关标准、技术规范和相关政策并监督实施。统筹规划</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区卫生健康资源配置，指导区域卫生健康规划编制和实施。推进卫生健康基本公共服务均等化、普惠化、</w:t>
      </w:r>
      <w:r>
        <w:rPr>
          <w:rFonts w:hint="eastAsia" w:ascii="Times New Roman" w:hAnsi="Times New Roman" w:eastAsia="仿宋_GB2312" w:cs="Times New Roman"/>
          <w:color w:val="000000"/>
          <w:sz w:val="32"/>
          <w:szCs w:val="32"/>
          <w:lang w:eastAsia="zh-CN"/>
        </w:rPr>
        <w:t>便捷</w:t>
      </w:r>
      <w:r>
        <w:rPr>
          <w:rFonts w:ascii="Times New Roman" w:hAnsi="Times New Roman" w:eastAsia="仿宋_GB2312" w:cs="Times New Roman"/>
          <w:color w:val="000000"/>
          <w:sz w:val="32"/>
          <w:szCs w:val="32"/>
        </w:rPr>
        <w:t>化和公共资源向基层延伸等政策措施。</w:t>
      </w:r>
    </w:p>
    <w:p w14:paraId="31629A3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（二）协调推进全区深化医药卫生体制改革，研究提出深化</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医药卫生体制改革政策措施的建议。组织深化公立医院综合改革，推进管办分离，健全现代医院管理制度，组织实施推动卫生健康公共服务提供主体多元化、提供方式多样化的政策措施，提出医疗服务和药品价格政策的建议。</w:t>
      </w:r>
    </w:p>
    <w:p w14:paraId="1A03BB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（三）组织实施</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区疾病预防控制规划、免疫规划以及危害人民健康公共卫生问题的干预措施。负责卫生应急工作，组织指导突发公共卫生事件的预防控制和各类突发公共事件的医疗卫生救援。</w:t>
      </w:r>
    </w:p>
    <w:p w14:paraId="1B76279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（四）组织拟</w:t>
      </w:r>
      <w:r>
        <w:rPr>
          <w:rFonts w:hint="eastAsia" w:ascii="Times New Roman" w:hAnsi="Times New Roman" w:eastAsia="仿宋_GB2312" w:cs="Times New Roman"/>
          <w:color w:val="000000"/>
          <w:sz w:val="32"/>
          <w:szCs w:val="32"/>
          <w:lang w:eastAsia="zh-CN"/>
        </w:rPr>
        <w:t>定</w:t>
      </w:r>
      <w:r>
        <w:rPr>
          <w:rFonts w:ascii="Times New Roman" w:hAnsi="Times New Roman" w:eastAsia="仿宋_GB2312" w:cs="Times New Roman"/>
          <w:color w:val="000000"/>
          <w:sz w:val="32"/>
          <w:szCs w:val="32"/>
        </w:rPr>
        <w:t>并协调落实应对人口老龄化政策措施，负责推进老年健康服务体系建设和医养结合工作。</w:t>
      </w:r>
    </w:p>
    <w:p w14:paraId="54C5ACD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（五）组织实施国家药物政策和国家基本药物制度，开展药品使用监测、临床综合评价和短缺药品预警。组织开展食品安全风险监测评估，公布食品安全地方标准。</w:t>
      </w:r>
    </w:p>
    <w:p w14:paraId="0AF6448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负责职责范围内的职业卫生、放射卫生、环境卫生、学校卫生、公共场所卫生、饮用水卫生等公共卫生的监督管理，负责传染病防治监督，健全卫生健康综合监督体系。组织贯彻国家、自治区、吴忠市、红寺堡区爱国卫生政策。牵头《烟草控制框架公约》履约工作。</w:t>
      </w:r>
    </w:p>
    <w:p w14:paraId="6456798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拟订医疗机构、医疗服务行业管理办法并监督实施，建立医疗服务评价和监督管理体系。实施卫生健康专业技术人员准入和资格标准，拟订并组织实施医疗服务规范、标准和卫生健康专业技术人员执业规则、服务规范。</w:t>
      </w:r>
    </w:p>
    <w:p w14:paraId="4CC6FA0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（八）拟</w:t>
      </w:r>
      <w:r>
        <w:rPr>
          <w:rFonts w:hint="eastAsia" w:ascii="Times New Roman" w:hAnsi="Times New Roman" w:eastAsia="仿宋_GB2312" w:cs="Times New Roman"/>
          <w:color w:val="000000"/>
          <w:sz w:val="32"/>
          <w:szCs w:val="32"/>
          <w:lang w:eastAsia="zh-CN"/>
        </w:rPr>
        <w:t>定</w:t>
      </w:r>
      <w:r>
        <w:rPr>
          <w:rFonts w:ascii="Times New Roman" w:hAnsi="Times New Roman" w:eastAsia="仿宋_GB2312" w:cs="Times New Roman"/>
          <w:color w:val="000000"/>
          <w:sz w:val="32"/>
          <w:szCs w:val="32"/>
        </w:rPr>
        <w:t>并组织实施全区中医药事业发展规划、政策，提出鼓励社会资本举办中医医疗、保健、科研机构的政策建议。</w:t>
      </w:r>
    </w:p>
    <w:p w14:paraId="3A99FE1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（九）负责计划生育管理和服务工作，开展人口监测预警，研究提出人口与家庭发展和完善计划生育政策的建议。</w:t>
      </w:r>
    </w:p>
    <w:p w14:paraId="733E5A4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（十）指导全区卫生健康工作，指导基层医疗卫生、妇幼健康服务体系和全科医生队伍建设。推进卫生健康科技创新发展。</w:t>
      </w:r>
    </w:p>
    <w:p w14:paraId="60C29D8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（十一）负责卫生健康宣传促进工作。组织实施卫生健康对外交流合作与援外工作。</w:t>
      </w:r>
    </w:p>
    <w:p w14:paraId="09CE232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（十二）负责拟订保障全区干部、人才健康的规划及相关政策、措施并落实。负责</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区重要会议、重大活动和重要宾客的医疗卫生保障工作。</w:t>
      </w:r>
    </w:p>
    <w:p w14:paraId="370BC1E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（十三）指导</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区计划生育协会的业务工作。</w:t>
      </w:r>
    </w:p>
    <w:p w14:paraId="76EDB5B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（十四）完成区委和政府交办的其他任务。</w:t>
      </w:r>
    </w:p>
    <w:p w14:paraId="1C4759C9">
      <w:pPr>
        <w:widowControl/>
        <w:spacing w:line="560" w:lineRule="exact"/>
        <w:ind w:firstLine="640" w:firstLineChars="200"/>
        <w:jc w:val="left"/>
        <w:rPr>
          <w:rFonts w:hint="eastAsia" w:ascii="仿宋_GB2312" w:hAnsi="宋体" w:eastAsia="仿宋_GB2312" w:cs="宋体"/>
          <w:bCs/>
          <w:kern w:val="0"/>
          <w:sz w:val="32"/>
          <w:szCs w:val="32"/>
          <w:lang w:eastAsia="zh-CN"/>
        </w:rPr>
      </w:pPr>
      <w:r>
        <w:rPr>
          <w:rFonts w:ascii="Times New Roman" w:hAnsi="Times New Roman" w:eastAsia="仿宋_GB2312" w:cs="Times New Roman"/>
          <w:color w:val="000000"/>
          <w:sz w:val="32"/>
          <w:szCs w:val="32"/>
        </w:rPr>
        <w:t>（十五）职能转变。</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卫生健康局应当牢固树立大卫生、大健康理念</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推动实施健康红寺堡，以改革创新为动力，以促健康、转模式、强基层、重保障为着力点，把以治病为中心转变为以人民健康为中心，为人民群众提供全方位全周期健康服务</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bCs/>
          <w:color w:val="000000"/>
          <w:sz w:val="32"/>
          <w:szCs w:val="32"/>
        </w:rPr>
        <w:t>一是</w:t>
      </w:r>
      <w:r>
        <w:rPr>
          <w:rFonts w:ascii="Times New Roman" w:hAnsi="Times New Roman" w:eastAsia="仿宋_GB2312" w:cs="Times New Roman"/>
          <w:color w:val="000000"/>
          <w:sz w:val="32"/>
          <w:szCs w:val="32"/>
        </w:rPr>
        <w:t>更加注重预防为主和健康促进，加强预防控制重大疾病工作，积极应对人口老龄化，健全健康服务体系。</w:t>
      </w:r>
      <w:r>
        <w:rPr>
          <w:rFonts w:ascii="Times New Roman" w:hAnsi="Times New Roman" w:eastAsia="仿宋_GB2312" w:cs="Times New Roman"/>
          <w:bCs/>
          <w:color w:val="000000"/>
          <w:sz w:val="32"/>
          <w:szCs w:val="32"/>
        </w:rPr>
        <w:t>二是</w:t>
      </w:r>
      <w:r>
        <w:rPr>
          <w:rFonts w:ascii="Times New Roman" w:hAnsi="Times New Roman" w:eastAsia="仿宋_GB2312" w:cs="Times New Roman"/>
          <w:color w:val="000000"/>
          <w:sz w:val="32"/>
          <w:szCs w:val="32"/>
        </w:rPr>
        <w:t>更加注重工作重心下移和资源下沉，推进卫生健康公共资源向基层延伸、向农村覆盖、向边远地区和生活困难群众倾斜。</w:t>
      </w:r>
      <w:r>
        <w:rPr>
          <w:rFonts w:ascii="Times New Roman" w:hAnsi="Times New Roman" w:eastAsia="仿宋_GB2312" w:cs="Times New Roman"/>
          <w:bCs/>
          <w:color w:val="000000"/>
          <w:sz w:val="32"/>
          <w:szCs w:val="32"/>
        </w:rPr>
        <w:t>三是</w:t>
      </w:r>
      <w:r>
        <w:rPr>
          <w:rFonts w:ascii="Times New Roman" w:hAnsi="Times New Roman" w:eastAsia="仿宋_GB2312" w:cs="Times New Roman"/>
          <w:color w:val="000000"/>
          <w:sz w:val="32"/>
          <w:szCs w:val="32"/>
        </w:rPr>
        <w:t>更加注重提高服务质量和水平，推进卫生健康基本公共服务均等化、普惠化、便捷化。</w:t>
      </w:r>
      <w:r>
        <w:rPr>
          <w:rFonts w:ascii="Times New Roman" w:hAnsi="Times New Roman" w:eastAsia="仿宋_GB2312" w:cs="Times New Roman"/>
          <w:bCs/>
          <w:color w:val="000000"/>
          <w:sz w:val="32"/>
          <w:szCs w:val="32"/>
        </w:rPr>
        <w:t>四是</w:t>
      </w:r>
      <w:r>
        <w:rPr>
          <w:rFonts w:ascii="Times New Roman" w:hAnsi="Times New Roman" w:eastAsia="仿宋_GB2312" w:cs="Times New Roman"/>
          <w:color w:val="000000"/>
          <w:sz w:val="32"/>
          <w:szCs w:val="32"/>
        </w:rPr>
        <w:t>协调推进深化医药卫生体制改革，加大公立医院改革力度，推进管办分离，推动卫生健康公共服务提供主体多元化、提供方式多样化。</w:t>
      </w:r>
    </w:p>
    <w:p w14:paraId="3AD5E872">
      <w:pPr>
        <w:widowControl/>
        <w:spacing w:line="56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14:paraId="783CB1C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bCs/>
          <w:sz w:val="32"/>
          <w:szCs w:val="32"/>
        </w:rPr>
      </w:pPr>
      <w:r>
        <w:rPr>
          <w:rFonts w:hint="eastAsia" w:ascii="仿宋_GB2312" w:hAnsi="仿宋_GB2312" w:eastAsia="仿宋_GB2312" w:cs="仿宋_GB2312"/>
          <w:kern w:val="0"/>
          <w:sz w:val="32"/>
          <w:szCs w:val="32"/>
          <w:lang w:eastAsia="zh-CN"/>
        </w:rPr>
        <w:t>按照部门决算编报要求，纳入吴忠市红寺堡区卫生健康局</w:t>
      </w:r>
      <w:r>
        <w:rPr>
          <w:rFonts w:hint="eastAsia" w:ascii="仿宋_GB2312" w:hAnsi="仿宋_GB2312" w:eastAsia="仿宋_GB2312" w:cs="仿宋_GB2312"/>
          <w:kern w:val="0"/>
          <w:sz w:val="32"/>
          <w:szCs w:val="32"/>
          <w:lang w:val="en-US" w:eastAsia="zh-CN"/>
        </w:rPr>
        <w:t>2023年度部门决算编报范围的单位共12</w:t>
      </w:r>
      <w:r>
        <w:rPr>
          <w:rFonts w:hint="eastAsia" w:ascii="仿宋_GB2312" w:hAnsi="仿宋_GB2312" w:eastAsia="仿宋_GB2312" w:cs="仿宋_GB2312"/>
          <w:kern w:val="0"/>
          <w:sz w:val="32"/>
          <w:szCs w:val="32"/>
          <w:lang w:eastAsia="zh-CN"/>
        </w:rPr>
        <w:t>个。</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kern w:val="0"/>
          <w:sz w:val="32"/>
          <w:szCs w:val="32"/>
          <w:lang w:val="en-US" w:eastAsia="zh-CN"/>
        </w:rPr>
        <w:t>：红寺堡区卫生健康局、红寺堡区人民医院、红寺堡区疾病预防控制中心、红寺堡区妇幼保健计划生育服务中心、红寺堡区卫生计生监督执法所、红寺堡区中医医院、红寺堡区红寺堡镇卫生院、红寺堡区柳泉乡卫生院、红寺堡区太阳山镇卫生院、红寺堡区新庄集乡卫生院、红寺堡区大河乡卫生院、红寺堡区社区卫生服务中心</w:t>
      </w:r>
      <w:r>
        <w:rPr>
          <w:rFonts w:hint="eastAsia" w:ascii="仿宋_GB2312" w:hAnsi="仿宋_GB2312" w:eastAsia="仿宋_GB2312" w:cs="仿宋_GB2312"/>
          <w:bCs/>
          <w:sz w:val="32"/>
          <w:szCs w:val="32"/>
        </w:rPr>
        <w:t>。</w:t>
      </w:r>
    </w:p>
    <w:p w14:paraId="5C25E72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FF0000"/>
          <w:kern w:val="0"/>
          <w:sz w:val="32"/>
          <w:szCs w:val="32"/>
          <w:highlight w:val="none"/>
          <w:lang w:val="en" w:eastAsia="zh-CN"/>
        </w:rPr>
      </w:pPr>
    </w:p>
    <w:p w14:paraId="0C361ABD">
      <w:pPr>
        <w:widowControl/>
        <w:spacing w:line="560" w:lineRule="exact"/>
        <w:ind w:firstLine="480"/>
        <w:jc w:val="left"/>
        <w:rPr>
          <w:rFonts w:hint="eastAsia" w:ascii="仿宋_GB2312" w:hAnsi="宋体" w:eastAsia="仿宋_GB2312" w:cs="宋体"/>
          <w:kern w:val="0"/>
          <w:sz w:val="32"/>
          <w:szCs w:val="32"/>
        </w:rPr>
      </w:pPr>
    </w:p>
    <w:p w14:paraId="2D540EAC">
      <w:pPr>
        <w:spacing w:line="580" w:lineRule="exact"/>
        <w:rPr>
          <w:rFonts w:hint="eastAsia"/>
        </w:rPr>
      </w:pPr>
    </w:p>
    <w:p w14:paraId="49BF1CEF">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4604"/>
        <w:gridCol w:w="984"/>
        <w:gridCol w:w="1705"/>
        <w:gridCol w:w="4235"/>
        <w:gridCol w:w="700"/>
        <w:gridCol w:w="1"/>
        <w:gridCol w:w="2511"/>
      </w:tblGrid>
      <w:tr w14:paraId="105A662F">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14:paraId="3E743D62">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23</w:t>
            </w:r>
            <w:r>
              <w:rPr>
                <w:rFonts w:hint="eastAsia" w:ascii="黑体" w:hAnsi="黑体" w:eastAsia="黑体" w:cs="黑体"/>
                <w:b w:val="0"/>
                <w:kern w:val="0"/>
                <w:sz w:val="30"/>
                <w:szCs w:val="30"/>
              </w:rPr>
              <w:t>年度部门决算表</w:t>
            </w:r>
          </w:p>
          <w:p w14:paraId="0320BAD4">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14:paraId="62C50319">
        <w:tblPrEx>
          <w:tblCellMar>
            <w:top w:w="0" w:type="dxa"/>
            <w:left w:w="108" w:type="dxa"/>
            <w:bottom w:w="0" w:type="dxa"/>
            <w:right w:w="108" w:type="dxa"/>
          </w:tblCellMar>
        </w:tblPrEx>
        <w:trPr>
          <w:trHeight w:val="296" w:hRule="exact"/>
          <w:jc w:val="center"/>
        </w:trPr>
        <w:tc>
          <w:tcPr>
            <w:tcW w:w="4604" w:type="dxa"/>
            <w:tcBorders>
              <w:top w:val="nil"/>
              <w:left w:val="nil"/>
              <w:bottom w:val="nil"/>
              <w:right w:val="nil"/>
            </w:tcBorders>
            <w:shd w:val="clear" w:color="auto" w:fill="auto"/>
            <w:vAlign w:val="bottom"/>
          </w:tcPr>
          <w:p w14:paraId="0D40C445">
            <w:pPr>
              <w:widowControl/>
              <w:jc w:val="left"/>
              <w:rPr>
                <w:rFonts w:ascii="Arial" w:hAnsi="Arial" w:cs="Arial"/>
                <w:color w:val="000000"/>
                <w:kern w:val="0"/>
                <w:sz w:val="20"/>
                <w:szCs w:val="20"/>
              </w:rPr>
            </w:pPr>
          </w:p>
        </w:tc>
        <w:tc>
          <w:tcPr>
            <w:tcW w:w="984" w:type="dxa"/>
            <w:tcBorders>
              <w:top w:val="nil"/>
              <w:left w:val="nil"/>
              <w:bottom w:val="nil"/>
              <w:right w:val="nil"/>
            </w:tcBorders>
            <w:shd w:val="clear" w:color="auto" w:fill="auto"/>
            <w:vAlign w:val="bottom"/>
          </w:tcPr>
          <w:p w14:paraId="21AC1630">
            <w:pPr>
              <w:widowControl/>
              <w:jc w:val="left"/>
              <w:rPr>
                <w:rFonts w:ascii="Arial" w:hAnsi="Arial" w:cs="Arial"/>
                <w:color w:val="000000"/>
                <w:kern w:val="0"/>
                <w:sz w:val="20"/>
                <w:szCs w:val="20"/>
              </w:rPr>
            </w:pPr>
          </w:p>
        </w:tc>
        <w:tc>
          <w:tcPr>
            <w:tcW w:w="1705" w:type="dxa"/>
            <w:tcBorders>
              <w:top w:val="nil"/>
              <w:left w:val="nil"/>
              <w:bottom w:val="nil"/>
              <w:right w:val="nil"/>
            </w:tcBorders>
            <w:shd w:val="clear" w:color="auto" w:fill="auto"/>
            <w:vAlign w:val="bottom"/>
          </w:tcPr>
          <w:p w14:paraId="35F1782B">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14:paraId="1EE11445">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14:paraId="483DB83A">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14:paraId="71FA1B25">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5829B104">
        <w:tblPrEx>
          <w:tblCellMar>
            <w:top w:w="0" w:type="dxa"/>
            <w:left w:w="108" w:type="dxa"/>
            <w:bottom w:w="0" w:type="dxa"/>
            <w:right w:w="108" w:type="dxa"/>
          </w:tblCellMar>
        </w:tblPrEx>
        <w:trPr>
          <w:trHeight w:val="266" w:hRule="exact"/>
          <w:jc w:val="center"/>
        </w:trPr>
        <w:tc>
          <w:tcPr>
            <w:tcW w:w="4604" w:type="dxa"/>
            <w:tcBorders>
              <w:top w:val="nil"/>
              <w:left w:val="nil"/>
              <w:bottom w:val="single" w:color="auto" w:sz="12" w:space="0"/>
              <w:right w:val="nil"/>
            </w:tcBorders>
            <w:shd w:val="clear" w:color="auto" w:fill="auto"/>
            <w:vAlign w:val="bottom"/>
          </w:tcPr>
          <w:p w14:paraId="0496F2A8">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984" w:type="dxa"/>
            <w:tcBorders>
              <w:top w:val="nil"/>
              <w:left w:val="nil"/>
              <w:bottom w:val="single" w:color="auto" w:sz="12" w:space="0"/>
              <w:right w:val="nil"/>
            </w:tcBorders>
            <w:shd w:val="clear" w:color="auto" w:fill="auto"/>
            <w:vAlign w:val="bottom"/>
          </w:tcPr>
          <w:p w14:paraId="1978EBBF">
            <w:pPr>
              <w:widowControl/>
              <w:jc w:val="left"/>
              <w:rPr>
                <w:rFonts w:ascii="Arial" w:hAnsi="Arial" w:cs="Arial"/>
                <w:color w:val="000000"/>
                <w:kern w:val="0"/>
                <w:sz w:val="20"/>
                <w:szCs w:val="20"/>
              </w:rPr>
            </w:pPr>
          </w:p>
        </w:tc>
        <w:tc>
          <w:tcPr>
            <w:tcW w:w="1705" w:type="dxa"/>
            <w:tcBorders>
              <w:top w:val="nil"/>
              <w:left w:val="nil"/>
              <w:bottom w:val="single" w:color="auto" w:sz="12" w:space="0"/>
              <w:right w:val="nil"/>
            </w:tcBorders>
            <w:shd w:val="clear" w:color="auto" w:fill="auto"/>
            <w:vAlign w:val="bottom"/>
          </w:tcPr>
          <w:p w14:paraId="304C5010">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14:paraId="766FF2AF">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14:paraId="56D36729">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14:paraId="06DFB31E">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21733DF3">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431FB7B1">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0E399400">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315DF6CE">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E6460F2">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796248F7">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0E97317">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2750768">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ADD94">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A7B5ADE">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2A4BD277">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5AE014B">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3368D9C">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565BEAD">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45C9D4B">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BCE72C">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0F0518B">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433EEAEF">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66761EB6">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7715DC07">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B63B6F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195480307.99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B40414E">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A4D8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AFDE23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5B0B10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0303175C">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2A201611">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1BA76D3">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96966.68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DE40E0D">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F131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87D543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46ACE6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9BA6F79">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AB80EE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67FB5A6">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F984AF4">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DE685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295C2D9">
            <w:pPr>
              <w:widowControl/>
              <w:jc w:val="right"/>
              <w:rPr>
                <w:rFonts w:hint="eastAsia" w:ascii="宋体" w:hAnsi="宋体" w:cs="Arial"/>
                <w:color w:val="000000"/>
                <w:kern w:val="0"/>
                <w:sz w:val="18"/>
                <w:szCs w:val="18"/>
              </w:rPr>
            </w:pPr>
          </w:p>
        </w:tc>
      </w:tr>
      <w:tr w14:paraId="058E7C19">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4DDDC310">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92A548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2B0A8B9">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DE60BD7">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C9F39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7CEAAC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F578E16">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47ADCD86">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1BC1BAA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6381D9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150013192.26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18818EE">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F4719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B67A3E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8CC81E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666D3816">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4E2FC1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9C28503">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3087C9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FD675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627368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6DC6DB3">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110E60A8">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65625FA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BE28D9A">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CEE37AE">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D9DEC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B4F7A7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66A592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07D6E44B">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083803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5FBF64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6986992.47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2753B9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422FE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9BFE876">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11907833.43 </w:t>
            </w:r>
          </w:p>
        </w:tc>
      </w:tr>
      <w:tr w14:paraId="75CA938B">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6E70A28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F1511D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80E54A9">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0445B0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20C81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C5687A6">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368897465.71 </w:t>
            </w:r>
          </w:p>
        </w:tc>
      </w:tr>
      <w:tr w14:paraId="3821A755">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F03696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676E124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53A4CAF">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8C622E7">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2AF66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268D681">
            <w:pPr>
              <w:widowControl/>
              <w:jc w:val="right"/>
              <w:rPr>
                <w:rFonts w:ascii="宋体" w:hAnsi="宋体" w:cs="Arial"/>
                <w:color w:val="000000"/>
                <w:kern w:val="0"/>
                <w:sz w:val="18"/>
                <w:szCs w:val="18"/>
              </w:rPr>
            </w:pPr>
          </w:p>
        </w:tc>
      </w:tr>
      <w:tr w14:paraId="1111E2B5">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050CBEB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B51B62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1E5B6B9">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D9AA1B6">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0440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B11DC04">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r>
      <w:tr w14:paraId="5A8AA5A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14849EC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1E4D210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8DA7C84">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272C9C9">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B6624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648A573">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2652186.99 </w:t>
            </w:r>
          </w:p>
        </w:tc>
      </w:tr>
      <w:tr w14:paraId="59C6A12A">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0935BD5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712E21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AF8FA88">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57CA943">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49FD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08D0A0E">
            <w:pPr>
              <w:widowControl/>
              <w:jc w:val="right"/>
              <w:rPr>
                <w:rFonts w:ascii="宋体" w:hAnsi="宋体" w:cs="Arial"/>
                <w:color w:val="000000"/>
                <w:kern w:val="0"/>
                <w:sz w:val="18"/>
                <w:szCs w:val="18"/>
              </w:rPr>
            </w:pPr>
          </w:p>
        </w:tc>
      </w:tr>
      <w:tr w14:paraId="72FE1C05">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23F1B6F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47FB08D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D2D56C9">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8E66F89">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F76C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C0182C3">
            <w:pPr>
              <w:widowControl/>
              <w:jc w:val="right"/>
              <w:rPr>
                <w:rFonts w:ascii="宋体" w:hAnsi="宋体" w:cs="Arial"/>
                <w:color w:val="000000"/>
                <w:kern w:val="0"/>
                <w:sz w:val="18"/>
                <w:szCs w:val="18"/>
              </w:rPr>
            </w:pPr>
          </w:p>
        </w:tc>
      </w:tr>
      <w:tr w14:paraId="6722588A">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E970C9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6B42104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47B24D1">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89A4D9C">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E8B16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7163AF0">
            <w:pPr>
              <w:widowControl/>
              <w:jc w:val="right"/>
              <w:rPr>
                <w:rFonts w:ascii="宋体" w:hAnsi="宋体" w:cs="Arial"/>
                <w:color w:val="000000"/>
                <w:kern w:val="0"/>
                <w:sz w:val="18"/>
                <w:szCs w:val="18"/>
              </w:rPr>
            </w:pPr>
          </w:p>
        </w:tc>
      </w:tr>
      <w:tr w14:paraId="690C5ACD">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2FCD0C4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0EA8F0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343C2A7">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7B7A996">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2998B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8366493">
            <w:pPr>
              <w:widowControl/>
              <w:jc w:val="right"/>
              <w:rPr>
                <w:rFonts w:ascii="宋体" w:hAnsi="宋体" w:cs="Arial"/>
                <w:color w:val="000000"/>
                <w:kern w:val="0"/>
                <w:sz w:val="18"/>
                <w:szCs w:val="18"/>
              </w:rPr>
            </w:pPr>
          </w:p>
        </w:tc>
      </w:tr>
      <w:tr w14:paraId="5D8E3CAB">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5867395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4134AE3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02C4AE2">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BD9D73D">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71E3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3C824B3">
            <w:pPr>
              <w:widowControl/>
              <w:jc w:val="right"/>
              <w:rPr>
                <w:rFonts w:ascii="宋体" w:hAnsi="宋体" w:cs="Arial"/>
                <w:color w:val="000000"/>
                <w:kern w:val="0"/>
                <w:sz w:val="18"/>
                <w:szCs w:val="18"/>
              </w:rPr>
            </w:pPr>
          </w:p>
        </w:tc>
      </w:tr>
      <w:tr w14:paraId="2DDBD2D4">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2537B5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277EB0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71FADBA">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540DF54">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6397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1F5E520">
            <w:pPr>
              <w:widowControl/>
              <w:jc w:val="right"/>
              <w:rPr>
                <w:rFonts w:ascii="宋体" w:hAnsi="宋体" w:cs="Arial"/>
                <w:color w:val="000000"/>
                <w:kern w:val="0"/>
                <w:sz w:val="18"/>
                <w:szCs w:val="18"/>
              </w:rPr>
            </w:pPr>
          </w:p>
        </w:tc>
      </w:tr>
      <w:tr w14:paraId="232B5901">
        <w:tblPrEx>
          <w:tblCellMar>
            <w:top w:w="0" w:type="dxa"/>
            <w:left w:w="108" w:type="dxa"/>
            <w:bottom w:w="0" w:type="dxa"/>
            <w:right w:w="108" w:type="dxa"/>
          </w:tblCellMar>
        </w:tblPrEx>
        <w:trPr>
          <w:trHeight w:val="23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14ADD6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66A635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D7D69B0">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B2988A1">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97D22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0FC154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4626813.54 </w:t>
            </w:r>
          </w:p>
        </w:tc>
      </w:tr>
      <w:tr w14:paraId="5E9065CC">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4B7DAAA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9BD012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9B02E5D">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0EE385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F9D08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2DA7127">
            <w:pPr>
              <w:widowControl/>
              <w:jc w:val="right"/>
              <w:rPr>
                <w:rFonts w:ascii="宋体" w:hAnsi="宋体" w:cs="Arial"/>
                <w:color w:val="000000"/>
                <w:kern w:val="0"/>
                <w:sz w:val="18"/>
                <w:szCs w:val="18"/>
              </w:rPr>
            </w:pPr>
          </w:p>
        </w:tc>
      </w:tr>
      <w:tr w14:paraId="62A26250">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05E6E09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70B057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F0F62BD">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8DB68EA">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79EA3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86C8DD4">
            <w:pPr>
              <w:widowControl/>
              <w:jc w:val="right"/>
              <w:rPr>
                <w:rFonts w:ascii="宋体" w:hAnsi="宋体" w:cs="Arial"/>
                <w:color w:val="000000"/>
                <w:kern w:val="0"/>
                <w:sz w:val="18"/>
                <w:szCs w:val="18"/>
              </w:rPr>
            </w:pPr>
          </w:p>
        </w:tc>
      </w:tr>
      <w:tr w14:paraId="4D9A1FCD">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323706B">
            <w:pPr>
              <w:widowControl/>
              <w:jc w:val="left"/>
              <w:rPr>
                <w:rFonts w:hint="eastAsia" w:ascii="宋体" w:hAnsi="宋体" w:cs="Arial"/>
                <w:color w:val="000000"/>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DB7E74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E0C82AE">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8F17394">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B6D19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C46EC54">
            <w:pPr>
              <w:widowControl/>
              <w:jc w:val="right"/>
              <w:rPr>
                <w:rFonts w:hint="eastAsia" w:ascii="宋体" w:hAnsi="宋体" w:cs="Arial"/>
                <w:color w:val="000000"/>
                <w:kern w:val="0"/>
                <w:sz w:val="18"/>
                <w:szCs w:val="18"/>
              </w:rPr>
            </w:pPr>
          </w:p>
        </w:tc>
      </w:tr>
      <w:tr w14:paraId="6294DFAD">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1A7B6C0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058D30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4312629">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968E85A">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A1E88">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1DA6158">
            <w:pPr>
              <w:widowControl/>
              <w:jc w:val="right"/>
              <w:rPr>
                <w:rFonts w:ascii="宋体" w:hAnsi="宋体" w:cs="Arial"/>
                <w:color w:val="000000"/>
                <w:kern w:val="0"/>
                <w:sz w:val="18"/>
                <w:szCs w:val="18"/>
              </w:rPr>
            </w:pPr>
          </w:p>
        </w:tc>
      </w:tr>
      <w:tr w14:paraId="2F9EE131">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E864E5A">
            <w:pPr>
              <w:widowControl/>
              <w:jc w:val="center"/>
              <w:rPr>
                <w:rFonts w:hint="eastAsia" w:ascii="宋体" w:hAnsi="宋体" w:cs="Arial"/>
                <w:b/>
                <w:bCs/>
                <w:color w:val="000000"/>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6B3DD19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FF5E166">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4313112">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24609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A0F0016">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94256.68 </w:t>
            </w:r>
          </w:p>
        </w:tc>
      </w:tr>
      <w:tr w14:paraId="4ED919D6">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4EB31370">
            <w:pPr>
              <w:widowControl/>
              <w:jc w:val="center"/>
              <w:rPr>
                <w:rFonts w:hint="eastAsia" w:ascii="宋体" w:hAnsi="宋体" w:cs="Arial"/>
                <w:b/>
                <w:bCs/>
                <w:color w:val="000000"/>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0C47E4C">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CCC8006">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BC8968B">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B01E2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0A9FD13">
            <w:pPr>
              <w:widowControl/>
              <w:jc w:val="left"/>
              <w:rPr>
                <w:rFonts w:hint="eastAsia" w:ascii="宋体" w:hAnsi="宋体" w:cs="Arial"/>
                <w:b/>
                <w:bCs/>
                <w:color w:val="000000"/>
                <w:kern w:val="0"/>
                <w:sz w:val="18"/>
                <w:szCs w:val="18"/>
              </w:rPr>
            </w:pPr>
          </w:p>
        </w:tc>
      </w:tr>
      <w:tr w14:paraId="07749A85">
        <w:tblPrEx>
          <w:tblCellMar>
            <w:top w:w="0" w:type="dxa"/>
            <w:left w:w="108" w:type="dxa"/>
            <w:bottom w:w="0" w:type="dxa"/>
            <w:right w:w="108" w:type="dxa"/>
          </w:tblCellMar>
        </w:tblPrEx>
        <w:trPr>
          <w:trHeight w:val="27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130B1CBD">
            <w:pPr>
              <w:widowControl/>
              <w:jc w:val="center"/>
              <w:rPr>
                <w:rFonts w:hint="eastAsia" w:ascii="宋体" w:hAnsi="宋体" w:cs="Arial"/>
                <w:b/>
                <w:bCs/>
                <w:color w:val="000000"/>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494F839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E182C93">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5765368">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1FF0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842F152">
            <w:pPr>
              <w:widowControl/>
              <w:jc w:val="left"/>
              <w:rPr>
                <w:rFonts w:hint="eastAsia" w:ascii="宋体" w:hAnsi="宋体" w:cs="Arial"/>
                <w:b/>
                <w:bCs/>
                <w:color w:val="000000"/>
                <w:kern w:val="0"/>
                <w:sz w:val="18"/>
                <w:szCs w:val="18"/>
              </w:rPr>
            </w:pPr>
          </w:p>
        </w:tc>
      </w:tr>
      <w:tr w14:paraId="4A885794">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30E03EC">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7B85835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A82E565">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352577459.40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0D46FE9">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9869A6">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5B3E2709">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A5DAEA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388181266.35 </w:t>
            </w:r>
          </w:p>
        </w:tc>
      </w:tr>
      <w:tr w14:paraId="310DE4BF">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7A0C5C90">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1FBDBA7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FB2EB42">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D699C8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495A0B">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E495188">
            <w:pPr>
              <w:widowControl/>
              <w:jc w:val="right"/>
              <w:rPr>
                <w:rFonts w:ascii="宋体" w:hAnsi="宋体" w:cs="Arial"/>
                <w:b w:val="0"/>
                <w:bCs w:val="0"/>
                <w:color w:val="000000"/>
                <w:kern w:val="0"/>
                <w:sz w:val="18"/>
                <w:szCs w:val="18"/>
              </w:rPr>
            </w:pPr>
          </w:p>
        </w:tc>
      </w:tr>
      <w:tr w14:paraId="7B86EE9B">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4" w:space="0"/>
              <w:right w:val="single" w:color="auto" w:sz="4" w:space="0"/>
            </w:tcBorders>
            <w:shd w:val="clear" w:color="auto" w:fill="auto"/>
            <w:vAlign w:val="center"/>
          </w:tcPr>
          <w:p w14:paraId="3B1DE2F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40ABF40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1EEF9E5">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49126019.80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9FD8C2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2FF124">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A296329">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13522212.99 </w:t>
            </w:r>
          </w:p>
        </w:tc>
      </w:tr>
      <w:tr w14:paraId="712FE750">
        <w:tblPrEx>
          <w:tblCellMar>
            <w:top w:w="0" w:type="dxa"/>
            <w:left w:w="108" w:type="dxa"/>
            <w:bottom w:w="0" w:type="dxa"/>
            <w:right w:w="108" w:type="dxa"/>
          </w:tblCellMar>
        </w:tblPrEx>
        <w:trPr>
          <w:trHeight w:val="266" w:hRule="exact"/>
          <w:jc w:val="center"/>
        </w:trPr>
        <w:tc>
          <w:tcPr>
            <w:tcW w:w="4604" w:type="dxa"/>
            <w:tcBorders>
              <w:top w:val="single" w:color="auto" w:sz="4" w:space="0"/>
              <w:left w:val="single" w:color="auto" w:sz="12" w:space="0"/>
              <w:bottom w:val="single" w:color="auto" w:sz="12" w:space="0"/>
              <w:right w:val="single" w:color="auto" w:sz="4" w:space="0"/>
            </w:tcBorders>
            <w:shd w:val="clear" w:color="auto" w:fill="auto"/>
            <w:vAlign w:val="center"/>
          </w:tcPr>
          <w:p w14:paraId="2C07E2D8">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984" w:type="dxa"/>
            <w:tcBorders>
              <w:top w:val="single" w:color="auto" w:sz="4" w:space="0"/>
              <w:left w:val="single" w:color="auto" w:sz="4" w:space="0"/>
              <w:bottom w:val="single" w:color="auto" w:sz="12" w:space="0"/>
              <w:right w:val="single" w:color="auto" w:sz="4" w:space="0"/>
            </w:tcBorders>
            <w:shd w:val="clear" w:color="auto" w:fill="auto"/>
            <w:vAlign w:val="center"/>
          </w:tcPr>
          <w:p w14:paraId="111343B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05" w:type="dxa"/>
            <w:tcBorders>
              <w:top w:val="single" w:color="auto" w:sz="4" w:space="0"/>
              <w:left w:val="single" w:color="auto" w:sz="4" w:space="0"/>
              <w:bottom w:val="single" w:color="auto" w:sz="12" w:space="0"/>
              <w:right w:val="single" w:color="auto" w:sz="4" w:space="0"/>
            </w:tcBorders>
            <w:shd w:val="clear" w:color="auto" w:fill="auto"/>
            <w:vAlign w:val="center"/>
          </w:tcPr>
          <w:p w14:paraId="345A0DB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401703479.34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14:paraId="6A9BD3B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21E620E1">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14:paraId="3019472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401703479.34 </w:t>
            </w:r>
          </w:p>
        </w:tc>
      </w:tr>
    </w:tbl>
    <w:p w14:paraId="0C61B2E2">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Spec="center" w:tblpY="621"/>
        <w:tblOverlap w:val="never"/>
        <w:tblW w:w="14262" w:type="dxa"/>
        <w:jc w:val="center"/>
        <w:tblLayout w:type="fixed"/>
        <w:tblCellMar>
          <w:top w:w="0" w:type="dxa"/>
          <w:left w:w="108" w:type="dxa"/>
          <w:bottom w:w="0" w:type="dxa"/>
          <w:right w:w="108" w:type="dxa"/>
        </w:tblCellMar>
      </w:tblPr>
      <w:tblGrid>
        <w:gridCol w:w="345"/>
        <w:gridCol w:w="384"/>
        <w:gridCol w:w="384"/>
        <w:gridCol w:w="3456"/>
        <w:gridCol w:w="1956"/>
        <w:gridCol w:w="1824"/>
        <w:gridCol w:w="1092"/>
        <w:gridCol w:w="672"/>
        <w:gridCol w:w="996"/>
        <w:gridCol w:w="840"/>
        <w:gridCol w:w="912"/>
        <w:gridCol w:w="1401"/>
      </w:tblGrid>
      <w:tr w14:paraId="1C34FB1A">
        <w:tblPrEx>
          <w:tblCellMar>
            <w:top w:w="0" w:type="dxa"/>
            <w:left w:w="108" w:type="dxa"/>
            <w:bottom w:w="0" w:type="dxa"/>
            <w:right w:w="108" w:type="dxa"/>
          </w:tblCellMar>
        </w:tblPrEx>
        <w:trPr>
          <w:trHeight w:val="1110" w:hRule="atLeast"/>
          <w:jc w:val="center"/>
        </w:trPr>
        <w:tc>
          <w:tcPr>
            <w:tcW w:w="14262" w:type="dxa"/>
            <w:gridSpan w:val="12"/>
            <w:tcBorders>
              <w:top w:val="nil"/>
              <w:left w:val="nil"/>
              <w:bottom w:val="nil"/>
              <w:right w:val="nil"/>
            </w:tcBorders>
            <w:shd w:val="clear" w:color="auto" w:fill="auto"/>
            <w:vAlign w:val="bottom"/>
          </w:tcPr>
          <w:p w14:paraId="5C55677D">
            <w:pPr>
              <w:widowControl/>
              <w:jc w:val="center"/>
              <w:rPr>
                <w:rFonts w:hint="default" w:ascii="宋体" w:hAnsi="宋体" w:cs="Arial" w:eastAsiaTheme="minorEastAsia"/>
                <w:color w:val="000000"/>
                <w:kern w:val="0"/>
                <w:sz w:val="44"/>
                <w:szCs w:val="44"/>
                <w:lang w:val="en-US" w:eastAsia="zh-CN"/>
              </w:rPr>
            </w:pPr>
            <w:r>
              <w:rPr>
                <w:rFonts w:hint="eastAsia" w:ascii="宋体" w:hAnsi="宋体" w:cs="Arial"/>
                <w:b/>
                <w:bCs/>
                <w:color w:val="000000"/>
                <w:kern w:val="0"/>
                <w:sz w:val="28"/>
                <w:szCs w:val="28"/>
              </w:rPr>
              <w:t>收入决算表</w:t>
            </w:r>
          </w:p>
        </w:tc>
      </w:tr>
      <w:tr w14:paraId="1A483DF9">
        <w:tblPrEx>
          <w:tblCellMar>
            <w:top w:w="0" w:type="dxa"/>
            <w:left w:w="108" w:type="dxa"/>
            <w:bottom w:w="0" w:type="dxa"/>
            <w:right w:w="108" w:type="dxa"/>
          </w:tblCellMar>
        </w:tblPrEx>
        <w:trPr>
          <w:trHeight w:val="300" w:hRule="atLeast"/>
          <w:jc w:val="center"/>
        </w:trPr>
        <w:tc>
          <w:tcPr>
            <w:tcW w:w="345" w:type="dxa"/>
            <w:tcBorders>
              <w:top w:val="nil"/>
              <w:left w:val="nil"/>
              <w:bottom w:val="nil"/>
              <w:right w:val="nil"/>
            </w:tcBorders>
            <w:shd w:val="clear" w:color="auto" w:fill="auto"/>
            <w:vAlign w:val="bottom"/>
          </w:tcPr>
          <w:p w14:paraId="59B8248A">
            <w:pPr>
              <w:widowControl/>
              <w:jc w:val="left"/>
              <w:rPr>
                <w:rFonts w:ascii="Arial" w:hAnsi="Arial" w:cs="Arial"/>
                <w:color w:val="000000"/>
                <w:kern w:val="0"/>
                <w:sz w:val="20"/>
                <w:szCs w:val="20"/>
              </w:rPr>
            </w:pPr>
          </w:p>
        </w:tc>
        <w:tc>
          <w:tcPr>
            <w:tcW w:w="384" w:type="dxa"/>
            <w:tcBorders>
              <w:top w:val="nil"/>
              <w:left w:val="nil"/>
              <w:bottom w:val="nil"/>
              <w:right w:val="nil"/>
            </w:tcBorders>
            <w:shd w:val="clear" w:color="auto" w:fill="auto"/>
            <w:vAlign w:val="bottom"/>
          </w:tcPr>
          <w:p w14:paraId="2947C5FA">
            <w:pPr>
              <w:widowControl/>
              <w:jc w:val="left"/>
              <w:rPr>
                <w:rFonts w:ascii="Arial" w:hAnsi="Arial" w:cs="Arial"/>
                <w:color w:val="000000"/>
                <w:kern w:val="0"/>
                <w:sz w:val="20"/>
                <w:szCs w:val="20"/>
              </w:rPr>
            </w:pPr>
          </w:p>
        </w:tc>
        <w:tc>
          <w:tcPr>
            <w:tcW w:w="384" w:type="dxa"/>
            <w:tcBorders>
              <w:top w:val="nil"/>
              <w:left w:val="nil"/>
              <w:bottom w:val="nil"/>
              <w:right w:val="nil"/>
            </w:tcBorders>
            <w:shd w:val="clear" w:color="auto" w:fill="auto"/>
            <w:vAlign w:val="bottom"/>
          </w:tcPr>
          <w:p w14:paraId="3564538D">
            <w:pPr>
              <w:widowControl/>
              <w:jc w:val="left"/>
              <w:rPr>
                <w:rFonts w:ascii="Arial" w:hAnsi="Arial" w:cs="Arial"/>
                <w:color w:val="000000"/>
                <w:kern w:val="0"/>
                <w:sz w:val="20"/>
                <w:szCs w:val="20"/>
              </w:rPr>
            </w:pPr>
          </w:p>
        </w:tc>
        <w:tc>
          <w:tcPr>
            <w:tcW w:w="3456" w:type="dxa"/>
            <w:tcBorders>
              <w:top w:val="nil"/>
              <w:left w:val="nil"/>
              <w:bottom w:val="nil"/>
              <w:right w:val="nil"/>
            </w:tcBorders>
            <w:shd w:val="clear" w:color="auto" w:fill="auto"/>
            <w:vAlign w:val="bottom"/>
          </w:tcPr>
          <w:p w14:paraId="32406775">
            <w:pPr>
              <w:widowControl/>
              <w:jc w:val="left"/>
              <w:rPr>
                <w:rFonts w:ascii="Arial" w:hAnsi="Arial" w:cs="Arial"/>
                <w:color w:val="000000"/>
                <w:kern w:val="0"/>
                <w:sz w:val="20"/>
                <w:szCs w:val="20"/>
              </w:rPr>
            </w:pPr>
          </w:p>
        </w:tc>
        <w:tc>
          <w:tcPr>
            <w:tcW w:w="1956" w:type="dxa"/>
            <w:tcBorders>
              <w:top w:val="nil"/>
              <w:left w:val="nil"/>
              <w:bottom w:val="nil"/>
              <w:right w:val="nil"/>
            </w:tcBorders>
            <w:shd w:val="clear" w:color="auto" w:fill="auto"/>
            <w:vAlign w:val="bottom"/>
          </w:tcPr>
          <w:p w14:paraId="2627E984">
            <w:pPr>
              <w:widowControl/>
              <w:jc w:val="left"/>
              <w:rPr>
                <w:rFonts w:ascii="Arial" w:hAnsi="Arial" w:cs="Arial"/>
                <w:color w:val="000000"/>
                <w:kern w:val="0"/>
                <w:sz w:val="20"/>
                <w:szCs w:val="20"/>
              </w:rPr>
            </w:pPr>
          </w:p>
        </w:tc>
        <w:tc>
          <w:tcPr>
            <w:tcW w:w="1824" w:type="dxa"/>
            <w:tcBorders>
              <w:top w:val="nil"/>
              <w:left w:val="nil"/>
              <w:bottom w:val="nil"/>
              <w:right w:val="nil"/>
            </w:tcBorders>
            <w:shd w:val="clear" w:color="auto" w:fill="auto"/>
            <w:vAlign w:val="bottom"/>
          </w:tcPr>
          <w:p w14:paraId="09CD9D46">
            <w:pPr>
              <w:widowControl/>
              <w:jc w:val="left"/>
              <w:rPr>
                <w:rFonts w:ascii="Arial" w:hAnsi="Arial" w:cs="Arial"/>
                <w:color w:val="000000"/>
                <w:kern w:val="0"/>
                <w:sz w:val="20"/>
                <w:szCs w:val="20"/>
              </w:rPr>
            </w:pPr>
          </w:p>
        </w:tc>
        <w:tc>
          <w:tcPr>
            <w:tcW w:w="1092" w:type="dxa"/>
            <w:tcBorders>
              <w:top w:val="nil"/>
              <w:left w:val="nil"/>
              <w:bottom w:val="nil"/>
              <w:right w:val="nil"/>
            </w:tcBorders>
            <w:shd w:val="clear" w:color="auto" w:fill="auto"/>
            <w:vAlign w:val="bottom"/>
          </w:tcPr>
          <w:p w14:paraId="0B5C032D">
            <w:pPr>
              <w:widowControl/>
              <w:jc w:val="left"/>
              <w:rPr>
                <w:rFonts w:ascii="Arial" w:hAnsi="Arial" w:cs="Arial"/>
                <w:color w:val="000000"/>
                <w:kern w:val="0"/>
                <w:sz w:val="20"/>
                <w:szCs w:val="20"/>
              </w:rPr>
            </w:pPr>
          </w:p>
        </w:tc>
        <w:tc>
          <w:tcPr>
            <w:tcW w:w="1668" w:type="dxa"/>
            <w:gridSpan w:val="2"/>
            <w:tcBorders>
              <w:top w:val="nil"/>
              <w:left w:val="nil"/>
              <w:bottom w:val="nil"/>
              <w:right w:val="nil"/>
            </w:tcBorders>
            <w:shd w:val="clear" w:color="auto" w:fill="auto"/>
            <w:vAlign w:val="bottom"/>
          </w:tcPr>
          <w:p w14:paraId="15D512F6">
            <w:pPr>
              <w:widowControl/>
              <w:jc w:val="left"/>
              <w:rPr>
                <w:rFonts w:ascii="Arial" w:hAnsi="Arial" w:cs="Arial"/>
                <w:color w:val="000000"/>
                <w:kern w:val="0"/>
                <w:sz w:val="20"/>
                <w:szCs w:val="20"/>
              </w:rPr>
            </w:pPr>
          </w:p>
        </w:tc>
        <w:tc>
          <w:tcPr>
            <w:tcW w:w="840" w:type="dxa"/>
            <w:tcBorders>
              <w:top w:val="nil"/>
              <w:left w:val="nil"/>
              <w:bottom w:val="nil"/>
              <w:right w:val="nil"/>
            </w:tcBorders>
            <w:shd w:val="clear" w:color="auto" w:fill="auto"/>
            <w:vAlign w:val="bottom"/>
          </w:tcPr>
          <w:p w14:paraId="542EC6C1">
            <w:pPr>
              <w:widowControl/>
              <w:jc w:val="left"/>
              <w:rPr>
                <w:rFonts w:ascii="Arial" w:hAnsi="Arial" w:cs="Arial"/>
                <w:color w:val="000000"/>
                <w:kern w:val="0"/>
                <w:sz w:val="20"/>
                <w:szCs w:val="20"/>
              </w:rPr>
            </w:pPr>
          </w:p>
        </w:tc>
        <w:tc>
          <w:tcPr>
            <w:tcW w:w="912" w:type="dxa"/>
            <w:tcBorders>
              <w:top w:val="nil"/>
              <w:left w:val="nil"/>
              <w:bottom w:val="nil"/>
              <w:right w:val="nil"/>
            </w:tcBorders>
            <w:shd w:val="clear" w:color="auto" w:fill="auto"/>
            <w:vAlign w:val="bottom"/>
          </w:tcPr>
          <w:p w14:paraId="5703E0E4">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14:paraId="7ED8B181">
            <w:pPr>
              <w:widowControl/>
              <w:jc w:val="right"/>
              <w:rPr>
                <w:rFonts w:ascii="宋体" w:hAnsi="宋体" w:cs="Arial"/>
                <w:color w:val="000000"/>
                <w:kern w:val="0"/>
                <w:sz w:val="24"/>
              </w:rPr>
            </w:pPr>
            <w:r>
              <w:rPr>
                <w:rFonts w:hint="eastAsia" w:ascii="宋体" w:hAnsi="宋体" w:cs="Arial"/>
                <w:color w:val="000000"/>
                <w:kern w:val="0"/>
                <w:sz w:val="24"/>
              </w:rPr>
              <w:t>公开02表</w:t>
            </w:r>
          </w:p>
        </w:tc>
      </w:tr>
      <w:tr w14:paraId="369FC78F">
        <w:tblPrEx>
          <w:tblCellMar>
            <w:top w:w="0" w:type="dxa"/>
            <w:left w:w="108" w:type="dxa"/>
            <w:bottom w:w="0" w:type="dxa"/>
            <w:right w:w="108" w:type="dxa"/>
          </w:tblCellMar>
        </w:tblPrEx>
        <w:trPr>
          <w:trHeight w:val="317" w:hRule="atLeast"/>
          <w:jc w:val="center"/>
        </w:trPr>
        <w:tc>
          <w:tcPr>
            <w:tcW w:w="8349" w:type="dxa"/>
            <w:gridSpan w:val="6"/>
            <w:tcBorders>
              <w:top w:val="nil"/>
              <w:left w:val="nil"/>
              <w:bottom w:val="nil"/>
              <w:right w:val="nil"/>
            </w:tcBorders>
            <w:shd w:val="clear" w:color="auto" w:fill="auto"/>
            <w:vAlign w:val="bottom"/>
          </w:tcPr>
          <w:p w14:paraId="5BA47964">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1092" w:type="dxa"/>
            <w:tcBorders>
              <w:top w:val="nil"/>
              <w:left w:val="nil"/>
              <w:bottom w:val="nil"/>
              <w:right w:val="nil"/>
            </w:tcBorders>
            <w:shd w:val="clear" w:color="auto" w:fill="auto"/>
            <w:vAlign w:val="bottom"/>
          </w:tcPr>
          <w:p w14:paraId="282072C4">
            <w:pPr>
              <w:widowControl/>
              <w:jc w:val="center"/>
              <w:rPr>
                <w:rFonts w:ascii="宋体" w:hAnsi="宋体" w:cs="Arial"/>
                <w:color w:val="000000"/>
                <w:kern w:val="0"/>
                <w:sz w:val="24"/>
              </w:rPr>
            </w:pPr>
          </w:p>
        </w:tc>
        <w:tc>
          <w:tcPr>
            <w:tcW w:w="1668" w:type="dxa"/>
            <w:gridSpan w:val="2"/>
            <w:tcBorders>
              <w:top w:val="nil"/>
              <w:left w:val="nil"/>
              <w:bottom w:val="nil"/>
              <w:right w:val="nil"/>
            </w:tcBorders>
            <w:shd w:val="clear" w:color="auto" w:fill="auto"/>
            <w:vAlign w:val="bottom"/>
          </w:tcPr>
          <w:p w14:paraId="35FF37F2">
            <w:pPr>
              <w:widowControl/>
              <w:jc w:val="left"/>
              <w:rPr>
                <w:rFonts w:ascii="Arial" w:hAnsi="Arial" w:cs="Arial"/>
                <w:color w:val="000000"/>
                <w:kern w:val="0"/>
                <w:sz w:val="20"/>
                <w:szCs w:val="20"/>
              </w:rPr>
            </w:pPr>
          </w:p>
        </w:tc>
        <w:tc>
          <w:tcPr>
            <w:tcW w:w="840" w:type="dxa"/>
            <w:tcBorders>
              <w:top w:val="nil"/>
              <w:left w:val="nil"/>
              <w:bottom w:val="nil"/>
              <w:right w:val="nil"/>
            </w:tcBorders>
            <w:shd w:val="clear" w:color="auto" w:fill="auto"/>
            <w:vAlign w:val="bottom"/>
          </w:tcPr>
          <w:p w14:paraId="59345E34">
            <w:pPr>
              <w:widowControl/>
              <w:jc w:val="left"/>
              <w:rPr>
                <w:rFonts w:ascii="Arial" w:hAnsi="Arial" w:cs="Arial"/>
                <w:color w:val="000000"/>
                <w:kern w:val="0"/>
                <w:sz w:val="20"/>
                <w:szCs w:val="20"/>
              </w:rPr>
            </w:pPr>
          </w:p>
        </w:tc>
        <w:tc>
          <w:tcPr>
            <w:tcW w:w="2313" w:type="dxa"/>
            <w:gridSpan w:val="2"/>
            <w:tcBorders>
              <w:top w:val="nil"/>
              <w:left w:val="nil"/>
              <w:bottom w:val="nil"/>
              <w:right w:val="nil"/>
            </w:tcBorders>
            <w:shd w:val="clear" w:color="auto" w:fill="auto"/>
            <w:vAlign w:val="bottom"/>
          </w:tcPr>
          <w:p w14:paraId="609BAC66">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A8E7A1D">
        <w:tblPrEx>
          <w:tblCellMar>
            <w:top w:w="0" w:type="dxa"/>
            <w:left w:w="108" w:type="dxa"/>
            <w:bottom w:w="0" w:type="dxa"/>
            <w:right w:w="108" w:type="dxa"/>
          </w:tblCellMar>
        </w:tblPrEx>
        <w:trPr>
          <w:trHeight w:val="308" w:hRule="atLeast"/>
          <w:jc w:val="center"/>
        </w:trPr>
        <w:tc>
          <w:tcPr>
            <w:tcW w:w="456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6008EAE2">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956" w:type="dxa"/>
            <w:vMerge w:val="restart"/>
            <w:tcBorders>
              <w:top w:val="single" w:color="000000" w:sz="8" w:space="0"/>
              <w:left w:val="nil"/>
              <w:right w:val="single" w:color="000000" w:sz="4" w:space="0"/>
            </w:tcBorders>
            <w:shd w:val="clear" w:color="auto" w:fill="auto"/>
            <w:vAlign w:val="center"/>
          </w:tcPr>
          <w:p w14:paraId="00A3116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824" w:type="dxa"/>
            <w:vMerge w:val="restart"/>
            <w:tcBorders>
              <w:top w:val="single" w:color="000000" w:sz="8" w:space="0"/>
              <w:left w:val="nil"/>
              <w:right w:val="single" w:color="000000" w:sz="4" w:space="0"/>
            </w:tcBorders>
            <w:shd w:val="clear" w:color="auto" w:fill="auto"/>
            <w:vAlign w:val="center"/>
          </w:tcPr>
          <w:p w14:paraId="253A08B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092" w:type="dxa"/>
            <w:vMerge w:val="restart"/>
            <w:tcBorders>
              <w:top w:val="single" w:color="000000" w:sz="8" w:space="0"/>
              <w:left w:val="nil"/>
              <w:right w:val="single" w:color="000000" w:sz="4" w:space="0"/>
            </w:tcBorders>
            <w:shd w:val="clear" w:color="auto" w:fill="auto"/>
            <w:vAlign w:val="center"/>
          </w:tcPr>
          <w:p w14:paraId="350E2EE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668" w:type="dxa"/>
            <w:gridSpan w:val="2"/>
            <w:vMerge w:val="restart"/>
            <w:tcBorders>
              <w:top w:val="single" w:color="000000" w:sz="8" w:space="0"/>
              <w:left w:val="nil"/>
              <w:right w:val="single" w:color="000000" w:sz="4" w:space="0"/>
            </w:tcBorders>
            <w:shd w:val="clear" w:color="auto" w:fill="auto"/>
            <w:vAlign w:val="center"/>
          </w:tcPr>
          <w:p w14:paraId="2DB8EF5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840" w:type="dxa"/>
            <w:vMerge w:val="restart"/>
            <w:tcBorders>
              <w:top w:val="single" w:color="000000" w:sz="8" w:space="0"/>
              <w:left w:val="nil"/>
              <w:right w:val="single" w:color="000000" w:sz="4" w:space="0"/>
            </w:tcBorders>
            <w:shd w:val="clear" w:color="auto" w:fill="auto"/>
            <w:vAlign w:val="center"/>
          </w:tcPr>
          <w:p w14:paraId="3A24E02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912" w:type="dxa"/>
            <w:vMerge w:val="restart"/>
            <w:tcBorders>
              <w:top w:val="single" w:color="000000" w:sz="8" w:space="0"/>
              <w:left w:val="nil"/>
              <w:right w:val="single" w:color="000000" w:sz="4" w:space="0"/>
            </w:tcBorders>
            <w:shd w:val="clear" w:color="auto" w:fill="auto"/>
            <w:vAlign w:val="center"/>
          </w:tcPr>
          <w:p w14:paraId="35C3BC1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14:paraId="0424AD81">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14:paraId="19528DF7">
        <w:tblPrEx>
          <w:tblCellMar>
            <w:top w:w="0" w:type="dxa"/>
            <w:left w:w="108" w:type="dxa"/>
            <w:bottom w:w="0" w:type="dxa"/>
            <w:right w:w="108" w:type="dxa"/>
          </w:tblCellMar>
        </w:tblPrEx>
        <w:trPr>
          <w:trHeight w:val="372"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CECB15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456" w:type="dxa"/>
            <w:vMerge w:val="restart"/>
            <w:tcBorders>
              <w:top w:val="nil"/>
              <w:left w:val="nil"/>
              <w:right w:val="single" w:color="000000" w:sz="4" w:space="0"/>
            </w:tcBorders>
            <w:shd w:val="clear" w:color="auto" w:fill="auto"/>
            <w:vAlign w:val="center"/>
          </w:tcPr>
          <w:p w14:paraId="44972A7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956" w:type="dxa"/>
            <w:vMerge w:val="continue"/>
            <w:tcBorders>
              <w:left w:val="nil"/>
              <w:right w:val="single" w:color="000000" w:sz="4" w:space="0"/>
            </w:tcBorders>
            <w:vAlign w:val="center"/>
          </w:tcPr>
          <w:p w14:paraId="41BEE06E">
            <w:pPr>
              <w:widowControl/>
              <w:jc w:val="center"/>
              <w:rPr>
                <w:rFonts w:hint="eastAsia" w:asciiTheme="majorEastAsia" w:hAnsiTheme="majorEastAsia" w:eastAsiaTheme="majorEastAsia" w:cstheme="majorEastAsia"/>
                <w:color w:val="000000"/>
                <w:kern w:val="0"/>
                <w:sz w:val="18"/>
                <w:szCs w:val="18"/>
              </w:rPr>
            </w:pPr>
          </w:p>
        </w:tc>
        <w:tc>
          <w:tcPr>
            <w:tcW w:w="1824" w:type="dxa"/>
            <w:vMerge w:val="continue"/>
            <w:tcBorders>
              <w:left w:val="nil"/>
              <w:right w:val="single" w:color="000000" w:sz="4" w:space="0"/>
            </w:tcBorders>
            <w:vAlign w:val="center"/>
          </w:tcPr>
          <w:p w14:paraId="5ADAA07F">
            <w:pPr>
              <w:widowControl/>
              <w:jc w:val="center"/>
              <w:rPr>
                <w:rFonts w:hint="eastAsia" w:asciiTheme="majorEastAsia" w:hAnsiTheme="majorEastAsia" w:eastAsiaTheme="majorEastAsia" w:cstheme="majorEastAsia"/>
                <w:color w:val="000000"/>
                <w:kern w:val="0"/>
                <w:sz w:val="18"/>
                <w:szCs w:val="18"/>
              </w:rPr>
            </w:pPr>
          </w:p>
        </w:tc>
        <w:tc>
          <w:tcPr>
            <w:tcW w:w="1092" w:type="dxa"/>
            <w:vMerge w:val="continue"/>
            <w:tcBorders>
              <w:left w:val="nil"/>
              <w:right w:val="single" w:color="000000" w:sz="4" w:space="0"/>
            </w:tcBorders>
            <w:vAlign w:val="center"/>
          </w:tcPr>
          <w:p w14:paraId="16C89823">
            <w:pPr>
              <w:widowControl/>
              <w:jc w:val="center"/>
              <w:rPr>
                <w:rFonts w:hint="eastAsia" w:asciiTheme="majorEastAsia" w:hAnsiTheme="majorEastAsia" w:eastAsiaTheme="majorEastAsia" w:cstheme="majorEastAsia"/>
                <w:color w:val="000000"/>
                <w:kern w:val="0"/>
                <w:sz w:val="18"/>
                <w:szCs w:val="18"/>
              </w:rPr>
            </w:pPr>
          </w:p>
        </w:tc>
        <w:tc>
          <w:tcPr>
            <w:tcW w:w="1668" w:type="dxa"/>
            <w:gridSpan w:val="2"/>
            <w:vMerge w:val="continue"/>
            <w:tcBorders>
              <w:left w:val="nil"/>
              <w:bottom w:val="single" w:color="000000" w:sz="4" w:space="0"/>
              <w:right w:val="single" w:color="000000" w:sz="4" w:space="0"/>
            </w:tcBorders>
            <w:vAlign w:val="center"/>
          </w:tcPr>
          <w:p w14:paraId="30D07BE3">
            <w:pPr>
              <w:widowControl/>
              <w:jc w:val="center"/>
              <w:rPr>
                <w:rFonts w:hint="eastAsia" w:asciiTheme="majorEastAsia" w:hAnsiTheme="majorEastAsia" w:eastAsiaTheme="majorEastAsia" w:cstheme="majorEastAsia"/>
                <w:color w:val="000000"/>
                <w:kern w:val="0"/>
                <w:sz w:val="18"/>
                <w:szCs w:val="18"/>
              </w:rPr>
            </w:pPr>
          </w:p>
        </w:tc>
        <w:tc>
          <w:tcPr>
            <w:tcW w:w="840" w:type="dxa"/>
            <w:vMerge w:val="continue"/>
            <w:tcBorders>
              <w:left w:val="nil"/>
              <w:right w:val="single" w:color="000000" w:sz="4" w:space="0"/>
            </w:tcBorders>
            <w:vAlign w:val="center"/>
          </w:tcPr>
          <w:p w14:paraId="471E8791">
            <w:pPr>
              <w:widowControl/>
              <w:jc w:val="center"/>
              <w:rPr>
                <w:rFonts w:hint="eastAsia" w:asciiTheme="majorEastAsia" w:hAnsiTheme="majorEastAsia" w:eastAsiaTheme="majorEastAsia" w:cstheme="majorEastAsia"/>
                <w:color w:val="000000"/>
                <w:kern w:val="0"/>
                <w:sz w:val="18"/>
                <w:szCs w:val="18"/>
              </w:rPr>
            </w:pPr>
          </w:p>
        </w:tc>
        <w:tc>
          <w:tcPr>
            <w:tcW w:w="912" w:type="dxa"/>
            <w:vMerge w:val="continue"/>
            <w:tcBorders>
              <w:left w:val="nil"/>
              <w:right w:val="single" w:color="000000" w:sz="4" w:space="0"/>
            </w:tcBorders>
            <w:vAlign w:val="center"/>
          </w:tcPr>
          <w:p w14:paraId="26D24B33">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14:paraId="70050701">
            <w:pPr>
              <w:widowControl/>
              <w:jc w:val="center"/>
              <w:rPr>
                <w:rFonts w:hint="eastAsia" w:asciiTheme="majorEastAsia" w:hAnsiTheme="majorEastAsia" w:eastAsiaTheme="majorEastAsia" w:cstheme="majorEastAsia"/>
                <w:color w:val="000000"/>
                <w:kern w:val="0"/>
                <w:sz w:val="18"/>
                <w:szCs w:val="18"/>
              </w:rPr>
            </w:pPr>
          </w:p>
        </w:tc>
      </w:tr>
      <w:tr w14:paraId="3BD8869E">
        <w:tblPrEx>
          <w:tblCellMar>
            <w:top w:w="0" w:type="dxa"/>
            <w:left w:w="108" w:type="dxa"/>
            <w:bottom w:w="0" w:type="dxa"/>
            <w:right w:w="108" w:type="dxa"/>
          </w:tblCellMar>
        </w:tblPrEx>
        <w:trPr>
          <w:trHeight w:val="601" w:hRule="atLeast"/>
          <w:jc w:val="center"/>
        </w:trPr>
        <w:tc>
          <w:tcPr>
            <w:tcW w:w="345" w:type="dxa"/>
            <w:vMerge w:val="restart"/>
            <w:tcBorders>
              <w:top w:val="nil"/>
              <w:left w:val="single" w:color="000000" w:sz="8" w:space="0"/>
              <w:right w:val="single" w:color="000000" w:sz="4" w:space="0"/>
            </w:tcBorders>
            <w:shd w:val="clear" w:color="auto" w:fill="auto"/>
            <w:vAlign w:val="center"/>
          </w:tcPr>
          <w:p w14:paraId="4729C1C9">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84" w:type="dxa"/>
            <w:vMerge w:val="restart"/>
            <w:tcBorders>
              <w:top w:val="nil"/>
              <w:left w:val="nil"/>
              <w:right w:val="single" w:color="000000" w:sz="4" w:space="0"/>
            </w:tcBorders>
            <w:shd w:val="clear" w:color="auto" w:fill="auto"/>
            <w:vAlign w:val="center"/>
          </w:tcPr>
          <w:p w14:paraId="0781F77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84" w:type="dxa"/>
            <w:vMerge w:val="restart"/>
            <w:tcBorders>
              <w:top w:val="nil"/>
              <w:left w:val="nil"/>
              <w:right w:val="single" w:color="000000" w:sz="4" w:space="0"/>
            </w:tcBorders>
            <w:shd w:val="clear" w:color="auto" w:fill="auto"/>
            <w:vAlign w:val="center"/>
          </w:tcPr>
          <w:p w14:paraId="1B34BC2B">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456" w:type="dxa"/>
            <w:vMerge w:val="continue"/>
            <w:tcBorders>
              <w:left w:val="nil"/>
              <w:bottom w:val="single" w:color="000000" w:sz="4" w:space="0"/>
              <w:right w:val="single" w:color="000000" w:sz="4" w:space="0"/>
            </w:tcBorders>
            <w:shd w:val="clear" w:color="auto" w:fill="auto"/>
            <w:vAlign w:val="center"/>
          </w:tcPr>
          <w:p w14:paraId="1A5B1AD7">
            <w:pPr>
              <w:widowControl/>
              <w:jc w:val="center"/>
              <w:rPr>
                <w:rFonts w:hint="eastAsia" w:asciiTheme="majorEastAsia" w:hAnsiTheme="majorEastAsia" w:eastAsiaTheme="majorEastAsia" w:cstheme="majorEastAsia"/>
                <w:color w:val="000000"/>
                <w:kern w:val="0"/>
                <w:sz w:val="18"/>
                <w:szCs w:val="18"/>
              </w:rPr>
            </w:pPr>
          </w:p>
        </w:tc>
        <w:tc>
          <w:tcPr>
            <w:tcW w:w="1956" w:type="dxa"/>
            <w:vMerge w:val="continue"/>
            <w:tcBorders>
              <w:left w:val="nil"/>
              <w:bottom w:val="single" w:color="000000" w:sz="4" w:space="0"/>
              <w:right w:val="single" w:color="000000" w:sz="4" w:space="0"/>
            </w:tcBorders>
            <w:shd w:val="clear" w:color="auto" w:fill="auto"/>
            <w:vAlign w:val="center"/>
          </w:tcPr>
          <w:p w14:paraId="6B04E51D">
            <w:pPr>
              <w:widowControl/>
              <w:jc w:val="center"/>
              <w:rPr>
                <w:rFonts w:hint="eastAsia" w:asciiTheme="majorEastAsia" w:hAnsiTheme="majorEastAsia" w:eastAsiaTheme="majorEastAsia" w:cstheme="majorEastAsia"/>
                <w:color w:val="000000"/>
                <w:kern w:val="0"/>
                <w:sz w:val="18"/>
                <w:szCs w:val="18"/>
              </w:rPr>
            </w:pPr>
          </w:p>
        </w:tc>
        <w:tc>
          <w:tcPr>
            <w:tcW w:w="1824" w:type="dxa"/>
            <w:vMerge w:val="continue"/>
            <w:tcBorders>
              <w:left w:val="nil"/>
              <w:bottom w:val="single" w:color="000000" w:sz="4" w:space="0"/>
              <w:right w:val="single" w:color="000000" w:sz="4" w:space="0"/>
            </w:tcBorders>
            <w:shd w:val="clear" w:color="auto" w:fill="auto"/>
            <w:vAlign w:val="center"/>
          </w:tcPr>
          <w:p w14:paraId="0D7A28BD">
            <w:pPr>
              <w:widowControl/>
              <w:jc w:val="center"/>
              <w:rPr>
                <w:rFonts w:hint="eastAsia" w:asciiTheme="majorEastAsia" w:hAnsiTheme="majorEastAsia" w:eastAsiaTheme="majorEastAsia" w:cstheme="majorEastAsia"/>
                <w:color w:val="000000"/>
                <w:kern w:val="0"/>
                <w:sz w:val="18"/>
                <w:szCs w:val="18"/>
              </w:rPr>
            </w:pPr>
          </w:p>
        </w:tc>
        <w:tc>
          <w:tcPr>
            <w:tcW w:w="1092" w:type="dxa"/>
            <w:vMerge w:val="continue"/>
            <w:tcBorders>
              <w:left w:val="nil"/>
              <w:bottom w:val="single" w:color="000000" w:sz="4" w:space="0"/>
              <w:right w:val="single" w:color="000000" w:sz="4" w:space="0"/>
            </w:tcBorders>
            <w:shd w:val="clear" w:color="auto" w:fill="auto"/>
            <w:vAlign w:val="center"/>
          </w:tcPr>
          <w:p w14:paraId="44083B1C">
            <w:pPr>
              <w:widowControl/>
              <w:jc w:val="center"/>
              <w:rPr>
                <w:rFonts w:hint="eastAsia" w:asciiTheme="majorEastAsia" w:hAnsiTheme="majorEastAsia" w:eastAsiaTheme="majorEastAsia" w:cstheme="majorEastAsia"/>
                <w:color w:val="000000"/>
                <w:kern w:val="0"/>
                <w:sz w:val="18"/>
                <w:szCs w:val="18"/>
              </w:rPr>
            </w:pPr>
          </w:p>
        </w:tc>
        <w:tc>
          <w:tcPr>
            <w:tcW w:w="672" w:type="dxa"/>
            <w:tcBorders>
              <w:top w:val="nil"/>
              <w:left w:val="nil"/>
              <w:bottom w:val="single" w:color="000000" w:sz="4" w:space="0"/>
              <w:right w:val="single" w:color="000000" w:sz="4" w:space="0"/>
            </w:tcBorders>
            <w:shd w:val="clear" w:color="auto" w:fill="auto"/>
            <w:vAlign w:val="center"/>
          </w:tcPr>
          <w:p w14:paraId="7D4264E2">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996" w:type="dxa"/>
            <w:tcBorders>
              <w:top w:val="nil"/>
              <w:left w:val="nil"/>
              <w:bottom w:val="single" w:color="000000" w:sz="4" w:space="0"/>
              <w:right w:val="single" w:color="000000" w:sz="4" w:space="0"/>
            </w:tcBorders>
            <w:shd w:val="clear" w:color="auto" w:fill="auto"/>
            <w:vAlign w:val="center"/>
          </w:tcPr>
          <w:p w14:paraId="558372F8">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840" w:type="dxa"/>
            <w:vMerge w:val="continue"/>
            <w:tcBorders>
              <w:left w:val="nil"/>
              <w:bottom w:val="single" w:color="000000" w:sz="4" w:space="0"/>
              <w:right w:val="single" w:color="000000" w:sz="4" w:space="0"/>
            </w:tcBorders>
            <w:shd w:val="clear" w:color="auto" w:fill="auto"/>
            <w:vAlign w:val="center"/>
          </w:tcPr>
          <w:p w14:paraId="70E47A03">
            <w:pPr>
              <w:widowControl/>
              <w:jc w:val="center"/>
              <w:rPr>
                <w:rFonts w:hint="eastAsia" w:asciiTheme="majorEastAsia" w:hAnsiTheme="majorEastAsia" w:eastAsiaTheme="majorEastAsia" w:cstheme="majorEastAsia"/>
                <w:color w:val="000000"/>
                <w:kern w:val="0"/>
                <w:sz w:val="18"/>
                <w:szCs w:val="18"/>
                <w:lang w:val="en-US" w:eastAsia="zh-CN"/>
              </w:rPr>
            </w:pPr>
          </w:p>
        </w:tc>
        <w:tc>
          <w:tcPr>
            <w:tcW w:w="912" w:type="dxa"/>
            <w:vMerge w:val="continue"/>
            <w:tcBorders>
              <w:left w:val="nil"/>
              <w:bottom w:val="single" w:color="000000" w:sz="4" w:space="0"/>
              <w:right w:val="single" w:color="000000" w:sz="4" w:space="0"/>
            </w:tcBorders>
            <w:shd w:val="clear" w:color="auto" w:fill="auto"/>
            <w:vAlign w:val="center"/>
          </w:tcPr>
          <w:p w14:paraId="224C29EC">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14:paraId="7E0593CD">
            <w:pPr>
              <w:widowControl/>
              <w:jc w:val="center"/>
              <w:rPr>
                <w:rFonts w:hint="eastAsia" w:asciiTheme="majorEastAsia" w:hAnsiTheme="majorEastAsia" w:eastAsiaTheme="majorEastAsia" w:cstheme="majorEastAsia"/>
                <w:color w:val="000000"/>
                <w:kern w:val="0"/>
                <w:sz w:val="18"/>
                <w:szCs w:val="18"/>
                <w:lang w:val="en-US" w:eastAsia="zh-CN"/>
              </w:rPr>
            </w:pPr>
          </w:p>
        </w:tc>
      </w:tr>
      <w:tr w14:paraId="427D4A97">
        <w:tblPrEx>
          <w:tblCellMar>
            <w:top w:w="0" w:type="dxa"/>
            <w:left w:w="108" w:type="dxa"/>
            <w:bottom w:w="0" w:type="dxa"/>
            <w:right w:w="108" w:type="dxa"/>
          </w:tblCellMar>
        </w:tblPrEx>
        <w:trPr>
          <w:trHeight w:val="308" w:hRule="atLeast"/>
          <w:jc w:val="center"/>
        </w:trPr>
        <w:tc>
          <w:tcPr>
            <w:tcW w:w="345" w:type="dxa"/>
            <w:vMerge w:val="continue"/>
            <w:tcBorders>
              <w:left w:val="single" w:color="000000" w:sz="8" w:space="0"/>
              <w:right w:val="single" w:color="000000" w:sz="4" w:space="0"/>
            </w:tcBorders>
            <w:shd w:val="clear" w:color="auto" w:fill="auto"/>
            <w:vAlign w:val="center"/>
          </w:tcPr>
          <w:p w14:paraId="1D43AB40">
            <w:pPr>
              <w:widowControl/>
              <w:jc w:val="center"/>
              <w:rPr>
                <w:rFonts w:hint="eastAsia" w:asciiTheme="majorEastAsia" w:hAnsiTheme="majorEastAsia" w:eastAsiaTheme="majorEastAsia" w:cstheme="majorEastAsia"/>
                <w:color w:val="000000"/>
                <w:kern w:val="0"/>
                <w:sz w:val="18"/>
                <w:szCs w:val="18"/>
              </w:rPr>
            </w:pPr>
          </w:p>
        </w:tc>
        <w:tc>
          <w:tcPr>
            <w:tcW w:w="384" w:type="dxa"/>
            <w:vMerge w:val="continue"/>
            <w:tcBorders>
              <w:left w:val="nil"/>
              <w:right w:val="single" w:color="000000" w:sz="4" w:space="0"/>
            </w:tcBorders>
            <w:shd w:val="clear" w:color="auto" w:fill="auto"/>
            <w:vAlign w:val="center"/>
          </w:tcPr>
          <w:p w14:paraId="427CFC34">
            <w:pPr>
              <w:widowControl/>
              <w:jc w:val="center"/>
              <w:rPr>
                <w:rFonts w:hint="eastAsia" w:asciiTheme="majorEastAsia" w:hAnsiTheme="majorEastAsia" w:eastAsiaTheme="majorEastAsia" w:cstheme="majorEastAsia"/>
                <w:color w:val="000000"/>
                <w:kern w:val="0"/>
                <w:sz w:val="18"/>
                <w:szCs w:val="18"/>
              </w:rPr>
            </w:pPr>
          </w:p>
        </w:tc>
        <w:tc>
          <w:tcPr>
            <w:tcW w:w="384" w:type="dxa"/>
            <w:vMerge w:val="continue"/>
            <w:tcBorders>
              <w:left w:val="nil"/>
              <w:right w:val="single" w:color="000000" w:sz="4" w:space="0"/>
            </w:tcBorders>
            <w:shd w:val="clear" w:color="auto" w:fill="auto"/>
            <w:vAlign w:val="center"/>
          </w:tcPr>
          <w:p w14:paraId="53AEE251">
            <w:pPr>
              <w:widowControl/>
              <w:jc w:val="center"/>
              <w:rPr>
                <w:rFonts w:hint="eastAsia" w:asciiTheme="majorEastAsia" w:hAnsiTheme="majorEastAsia" w:eastAsiaTheme="majorEastAsia" w:cstheme="majorEastAsia"/>
                <w:color w:val="000000"/>
                <w:kern w:val="0"/>
                <w:sz w:val="18"/>
                <w:szCs w:val="18"/>
              </w:rPr>
            </w:pPr>
          </w:p>
        </w:tc>
        <w:tc>
          <w:tcPr>
            <w:tcW w:w="3456" w:type="dxa"/>
            <w:tcBorders>
              <w:top w:val="nil"/>
              <w:left w:val="nil"/>
              <w:bottom w:val="single" w:color="000000" w:sz="4" w:space="0"/>
              <w:right w:val="single" w:color="000000" w:sz="4" w:space="0"/>
            </w:tcBorders>
            <w:shd w:val="clear" w:color="auto" w:fill="auto"/>
            <w:vAlign w:val="center"/>
          </w:tcPr>
          <w:p w14:paraId="1551298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956" w:type="dxa"/>
            <w:tcBorders>
              <w:top w:val="nil"/>
              <w:left w:val="nil"/>
              <w:bottom w:val="single" w:color="000000" w:sz="4" w:space="0"/>
              <w:right w:val="single" w:color="000000" w:sz="4" w:space="0"/>
            </w:tcBorders>
            <w:shd w:val="clear" w:color="auto" w:fill="auto"/>
            <w:vAlign w:val="center"/>
          </w:tcPr>
          <w:p w14:paraId="210D8F9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824" w:type="dxa"/>
            <w:tcBorders>
              <w:top w:val="nil"/>
              <w:left w:val="nil"/>
              <w:bottom w:val="single" w:color="000000" w:sz="4" w:space="0"/>
              <w:right w:val="single" w:color="000000" w:sz="4" w:space="0"/>
            </w:tcBorders>
            <w:shd w:val="clear" w:color="auto" w:fill="auto"/>
            <w:vAlign w:val="center"/>
          </w:tcPr>
          <w:p w14:paraId="6637DBF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092" w:type="dxa"/>
            <w:tcBorders>
              <w:top w:val="nil"/>
              <w:left w:val="nil"/>
              <w:bottom w:val="single" w:color="000000" w:sz="4" w:space="0"/>
              <w:right w:val="single" w:color="000000" w:sz="4" w:space="0"/>
            </w:tcBorders>
            <w:shd w:val="clear" w:color="auto" w:fill="auto"/>
            <w:vAlign w:val="center"/>
          </w:tcPr>
          <w:p w14:paraId="712F77A1">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668" w:type="dxa"/>
            <w:gridSpan w:val="2"/>
            <w:tcBorders>
              <w:top w:val="nil"/>
              <w:left w:val="nil"/>
              <w:bottom w:val="single" w:color="000000" w:sz="4" w:space="0"/>
              <w:right w:val="single" w:color="000000" w:sz="4" w:space="0"/>
            </w:tcBorders>
            <w:shd w:val="clear" w:color="auto" w:fill="auto"/>
            <w:vAlign w:val="center"/>
          </w:tcPr>
          <w:p w14:paraId="4ADA1915">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840" w:type="dxa"/>
            <w:tcBorders>
              <w:top w:val="nil"/>
              <w:left w:val="nil"/>
              <w:bottom w:val="single" w:color="000000" w:sz="4" w:space="0"/>
              <w:right w:val="single" w:color="000000" w:sz="4" w:space="0"/>
            </w:tcBorders>
            <w:shd w:val="clear" w:color="auto" w:fill="auto"/>
            <w:vAlign w:val="center"/>
          </w:tcPr>
          <w:p w14:paraId="50E8082B">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912" w:type="dxa"/>
            <w:tcBorders>
              <w:top w:val="nil"/>
              <w:left w:val="nil"/>
              <w:bottom w:val="single" w:color="000000" w:sz="4" w:space="0"/>
              <w:right w:val="single" w:color="000000" w:sz="4" w:space="0"/>
            </w:tcBorders>
            <w:shd w:val="clear" w:color="auto" w:fill="auto"/>
            <w:vAlign w:val="center"/>
          </w:tcPr>
          <w:p w14:paraId="4588BEC3">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14:paraId="4D6CDD5A">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14:paraId="7283E870">
        <w:tblPrEx>
          <w:tblCellMar>
            <w:top w:w="0" w:type="dxa"/>
            <w:left w:w="108" w:type="dxa"/>
            <w:bottom w:w="0" w:type="dxa"/>
            <w:right w:w="108" w:type="dxa"/>
          </w:tblCellMar>
        </w:tblPrEx>
        <w:trPr>
          <w:trHeight w:val="171" w:hRule="atLeast"/>
          <w:jc w:val="center"/>
        </w:trPr>
        <w:tc>
          <w:tcPr>
            <w:tcW w:w="345" w:type="dxa"/>
            <w:vMerge w:val="continue"/>
            <w:tcBorders>
              <w:left w:val="single" w:color="000000" w:sz="8" w:space="0"/>
              <w:bottom w:val="single" w:color="000000" w:sz="4" w:space="0"/>
              <w:right w:val="single" w:color="000000" w:sz="4" w:space="0"/>
            </w:tcBorders>
            <w:shd w:val="clear" w:color="auto" w:fill="auto"/>
            <w:vAlign w:val="center"/>
          </w:tcPr>
          <w:p w14:paraId="64F34C80">
            <w:pPr>
              <w:widowControl/>
              <w:jc w:val="center"/>
              <w:rPr>
                <w:rFonts w:hint="eastAsia" w:asciiTheme="majorEastAsia" w:hAnsiTheme="majorEastAsia" w:eastAsiaTheme="majorEastAsia" w:cstheme="majorEastAsia"/>
                <w:color w:val="000000"/>
                <w:kern w:val="0"/>
                <w:sz w:val="18"/>
                <w:szCs w:val="18"/>
              </w:rPr>
            </w:pPr>
          </w:p>
        </w:tc>
        <w:tc>
          <w:tcPr>
            <w:tcW w:w="384" w:type="dxa"/>
            <w:vMerge w:val="continue"/>
            <w:tcBorders>
              <w:left w:val="nil"/>
              <w:bottom w:val="single" w:color="000000" w:sz="4" w:space="0"/>
              <w:right w:val="single" w:color="000000" w:sz="4" w:space="0"/>
            </w:tcBorders>
            <w:shd w:val="clear" w:color="auto" w:fill="auto"/>
            <w:vAlign w:val="center"/>
          </w:tcPr>
          <w:p w14:paraId="38724A8E">
            <w:pPr>
              <w:widowControl/>
              <w:jc w:val="center"/>
              <w:rPr>
                <w:rFonts w:hint="eastAsia" w:asciiTheme="majorEastAsia" w:hAnsiTheme="majorEastAsia" w:eastAsiaTheme="majorEastAsia" w:cstheme="majorEastAsia"/>
                <w:color w:val="000000"/>
                <w:kern w:val="0"/>
                <w:sz w:val="18"/>
                <w:szCs w:val="18"/>
              </w:rPr>
            </w:pPr>
          </w:p>
        </w:tc>
        <w:tc>
          <w:tcPr>
            <w:tcW w:w="384" w:type="dxa"/>
            <w:vMerge w:val="continue"/>
            <w:tcBorders>
              <w:left w:val="nil"/>
              <w:bottom w:val="single" w:color="000000" w:sz="4" w:space="0"/>
              <w:right w:val="single" w:color="000000" w:sz="4" w:space="0"/>
            </w:tcBorders>
            <w:shd w:val="clear" w:color="auto" w:fill="auto"/>
            <w:vAlign w:val="center"/>
          </w:tcPr>
          <w:p w14:paraId="54D47152">
            <w:pPr>
              <w:widowControl/>
              <w:jc w:val="center"/>
              <w:rPr>
                <w:rFonts w:hint="eastAsia" w:asciiTheme="majorEastAsia" w:hAnsiTheme="majorEastAsia" w:eastAsiaTheme="majorEastAsia" w:cstheme="majorEastAsia"/>
                <w:color w:val="000000"/>
                <w:kern w:val="0"/>
                <w:sz w:val="18"/>
                <w:szCs w:val="18"/>
              </w:rPr>
            </w:pPr>
          </w:p>
        </w:tc>
        <w:tc>
          <w:tcPr>
            <w:tcW w:w="3456" w:type="dxa"/>
            <w:tcBorders>
              <w:top w:val="nil"/>
              <w:left w:val="nil"/>
              <w:bottom w:val="single" w:color="000000" w:sz="4" w:space="0"/>
              <w:right w:val="single" w:color="000000" w:sz="4" w:space="0"/>
            </w:tcBorders>
            <w:shd w:val="clear" w:color="auto" w:fill="auto"/>
            <w:vAlign w:val="center"/>
          </w:tcPr>
          <w:p w14:paraId="642BD2B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956" w:type="dxa"/>
            <w:tcBorders>
              <w:top w:val="nil"/>
              <w:left w:val="nil"/>
              <w:bottom w:val="single" w:color="000000" w:sz="4" w:space="0"/>
              <w:right w:val="single" w:color="000000" w:sz="4" w:space="0"/>
            </w:tcBorders>
            <w:shd w:val="clear" w:color="auto" w:fill="auto"/>
            <w:vAlign w:val="center"/>
          </w:tcPr>
          <w:p w14:paraId="5D21597E">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352577459.40 </w:t>
            </w:r>
          </w:p>
        </w:tc>
        <w:tc>
          <w:tcPr>
            <w:tcW w:w="1824" w:type="dxa"/>
            <w:tcBorders>
              <w:top w:val="nil"/>
              <w:left w:val="nil"/>
              <w:bottom w:val="single" w:color="000000" w:sz="4" w:space="0"/>
              <w:right w:val="single" w:color="000000" w:sz="4" w:space="0"/>
            </w:tcBorders>
            <w:shd w:val="clear" w:color="auto" w:fill="auto"/>
            <w:vAlign w:val="center"/>
          </w:tcPr>
          <w:p w14:paraId="4AD47D5D">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195577274.67 </w:t>
            </w:r>
          </w:p>
        </w:tc>
        <w:tc>
          <w:tcPr>
            <w:tcW w:w="1092" w:type="dxa"/>
            <w:tcBorders>
              <w:top w:val="nil"/>
              <w:left w:val="nil"/>
              <w:bottom w:val="single" w:color="000000" w:sz="4" w:space="0"/>
              <w:right w:val="single" w:color="000000" w:sz="4" w:space="0"/>
            </w:tcBorders>
            <w:shd w:val="clear" w:color="auto" w:fill="auto"/>
            <w:vAlign w:val="center"/>
          </w:tcPr>
          <w:p w14:paraId="6C692A6E">
            <w:pPr>
              <w:jc w:val="right"/>
              <w:rPr>
                <w:rFonts w:hint="eastAsia" w:asciiTheme="majorEastAsia" w:hAnsiTheme="majorEastAsia" w:eastAsiaTheme="majorEastAsia" w:cstheme="majorEastAsia"/>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2D9861E7">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150013192.26 </w:t>
            </w:r>
          </w:p>
        </w:tc>
        <w:tc>
          <w:tcPr>
            <w:tcW w:w="840" w:type="dxa"/>
            <w:tcBorders>
              <w:top w:val="nil"/>
              <w:left w:val="nil"/>
              <w:bottom w:val="single" w:color="000000" w:sz="4" w:space="0"/>
              <w:right w:val="single" w:color="000000" w:sz="4" w:space="0"/>
            </w:tcBorders>
            <w:shd w:val="clear" w:color="auto" w:fill="auto"/>
            <w:vAlign w:val="center"/>
          </w:tcPr>
          <w:p w14:paraId="2292A8BC">
            <w:pPr>
              <w:jc w:val="right"/>
              <w:rPr>
                <w:rFonts w:hint="eastAsia" w:asciiTheme="majorEastAsia" w:hAnsiTheme="majorEastAsia" w:eastAsiaTheme="majorEastAsia" w:cstheme="majorEastAsia"/>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5ADEDB8">
            <w:pPr>
              <w:jc w:val="right"/>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FFFFFF"/>
            <w:vAlign w:val="center"/>
          </w:tcPr>
          <w:p w14:paraId="47A2FC7E">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6986992.47 </w:t>
            </w:r>
          </w:p>
        </w:tc>
      </w:tr>
      <w:tr w14:paraId="467E2B48">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1FE2AD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2080116</w:t>
            </w:r>
          </w:p>
        </w:tc>
        <w:tc>
          <w:tcPr>
            <w:tcW w:w="3456" w:type="dxa"/>
            <w:tcBorders>
              <w:top w:val="nil"/>
              <w:left w:val="nil"/>
              <w:bottom w:val="single" w:color="000000" w:sz="4" w:space="0"/>
              <w:right w:val="single" w:color="000000" w:sz="4" w:space="0"/>
            </w:tcBorders>
            <w:shd w:val="clear" w:color="auto" w:fill="auto"/>
            <w:vAlign w:val="center"/>
          </w:tcPr>
          <w:p w14:paraId="34EA359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引进人才费用</w:t>
            </w:r>
          </w:p>
        </w:tc>
        <w:tc>
          <w:tcPr>
            <w:tcW w:w="1956" w:type="dxa"/>
            <w:tcBorders>
              <w:top w:val="nil"/>
              <w:left w:val="nil"/>
              <w:bottom w:val="single" w:color="000000" w:sz="4" w:space="0"/>
              <w:right w:val="single" w:color="000000" w:sz="4" w:space="0"/>
            </w:tcBorders>
            <w:shd w:val="clear" w:color="auto" w:fill="auto"/>
            <w:vAlign w:val="center"/>
          </w:tcPr>
          <w:p w14:paraId="1565E8D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c>
          <w:tcPr>
            <w:tcW w:w="1824" w:type="dxa"/>
            <w:tcBorders>
              <w:top w:val="nil"/>
              <w:left w:val="nil"/>
              <w:bottom w:val="single" w:color="000000" w:sz="4" w:space="0"/>
              <w:right w:val="single" w:color="000000" w:sz="4" w:space="0"/>
            </w:tcBorders>
            <w:shd w:val="clear" w:color="auto" w:fill="auto"/>
            <w:vAlign w:val="center"/>
          </w:tcPr>
          <w:p w14:paraId="325C758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c>
          <w:tcPr>
            <w:tcW w:w="1092" w:type="dxa"/>
            <w:tcBorders>
              <w:top w:val="nil"/>
              <w:left w:val="nil"/>
              <w:bottom w:val="single" w:color="000000" w:sz="4" w:space="0"/>
              <w:right w:val="single" w:color="000000" w:sz="4" w:space="0"/>
            </w:tcBorders>
            <w:shd w:val="clear" w:color="auto" w:fill="auto"/>
            <w:vAlign w:val="center"/>
          </w:tcPr>
          <w:p w14:paraId="374721CF">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59EDDB67">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4440DD43">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5BD914B3">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637D86EF">
            <w:pPr>
              <w:rPr>
                <w:rFonts w:hint="eastAsia" w:ascii="宋体" w:hAnsi="宋体" w:eastAsia="宋体" w:cs="宋体"/>
                <w:color w:val="000000"/>
                <w:kern w:val="0"/>
                <w:sz w:val="18"/>
                <w:szCs w:val="18"/>
              </w:rPr>
            </w:pPr>
          </w:p>
        </w:tc>
      </w:tr>
      <w:tr w14:paraId="0C3C14E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C6566B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2080199</w:t>
            </w:r>
          </w:p>
        </w:tc>
        <w:tc>
          <w:tcPr>
            <w:tcW w:w="3456" w:type="dxa"/>
            <w:tcBorders>
              <w:top w:val="nil"/>
              <w:left w:val="nil"/>
              <w:bottom w:val="single" w:color="000000" w:sz="4" w:space="0"/>
              <w:right w:val="single" w:color="000000" w:sz="4" w:space="0"/>
            </w:tcBorders>
            <w:shd w:val="clear" w:color="auto" w:fill="auto"/>
            <w:vAlign w:val="center"/>
          </w:tcPr>
          <w:p w14:paraId="76F6EFA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1956" w:type="dxa"/>
            <w:tcBorders>
              <w:top w:val="nil"/>
              <w:left w:val="nil"/>
              <w:bottom w:val="single" w:color="000000" w:sz="4" w:space="0"/>
              <w:right w:val="single" w:color="000000" w:sz="4" w:space="0"/>
            </w:tcBorders>
            <w:shd w:val="clear" w:color="auto" w:fill="auto"/>
            <w:vAlign w:val="center"/>
          </w:tcPr>
          <w:p w14:paraId="60D579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27499.60 </w:t>
            </w:r>
          </w:p>
        </w:tc>
        <w:tc>
          <w:tcPr>
            <w:tcW w:w="1824" w:type="dxa"/>
            <w:tcBorders>
              <w:top w:val="nil"/>
              <w:left w:val="nil"/>
              <w:bottom w:val="single" w:color="000000" w:sz="4" w:space="0"/>
              <w:right w:val="single" w:color="000000" w:sz="4" w:space="0"/>
            </w:tcBorders>
            <w:shd w:val="clear" w:color="auto" w:fill="auto"/>
            <w:vAlign w:val="center"/>
          </w:tcPr>
          <w:p w14:paraId="3579C69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27499.60 </w:t>
            </w:r>
          </w:p>
        </w:tc>
        <w:tc>
          <w:tcPr>
            <w:tcW w:w="1092" w:type="dxa"/>
            <w:tcBorders>
              <w:top w:val="nil"/>
              <w:left w:val="nil"/>
              <w:bottom w:val="single" w:color="000000" w:sz="4" w:space="0"/>
              <w:right w:val="single" w:color="000000" w:sz="4" w:space="0"/>
            </w:tcBorders>
            <w:shd w:val="clear" w:color="auto" w:fill="auto"/>
            <w:vAlign w:val="center"/>
          </w:tcPr>
          <w:p w14:paraId="2B89593E">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003B58F3">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399C9E2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1F3F0D46">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48988C43">
            <w:pPr>
              <w:rPr>
                <w:rFonts w:hint="eastAsia" w:ascii="宋体" w:hAnsi="宋体" w:eastAsia="宋体" w:cs="宋体"/>
                <w:color w:val="000000"/>
                <w:kern w:val="0"/>
                <w:sz w:val="18"/>
                <w:szCs w:val="18"/>
              </w:rPr>
            </w:pPr>
          </w:p>
        </w:tc>
      </w:tr>
      <w:tr w14:paraId="66AD4F21">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D3D1DBD">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2080502</w:t>
            </w:r>
          </w:p>
        </w:tc>
        <w:tc>
          <w:tcPr>
            <w:tcW w:w="3456" w:type="dxa"/>
            <w:tcBorders>
              <w:top w:val="nil"/>
              <w:left w:val="nil"/>
              <w:bottom w:val="single" w:color="000000" w:sz="4" w:space="0"/>
              <w:right w:val="single" w:color="000000" w:sz="4" w:space="0"/>
            </w:tcBorders>
            <w:shd w:val="clear" w:color="auto" w:fill="auto"/>
            <w:vAlign w:val="center"/>
          </w:tcPr>
          <w:p w14:paraId="61399A9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事业单位离退休</w:t>
            </w:r>
          </w:p>
        </w:tc>
        <w:tc>
          <w:tcPr>
            <w:tcW w:w="1956" w:type="dxa"/>
            <w:tcBorders>
              <w:top w:val="nil"/>
              <w:left w:val="nil"/>
              <w:bottom w:val="single" w:color="000000" w:sz="4" w:space="0"/>
              <w:right w:val="single" w:color="000000" w:sz="4" w:space="0"/>
            </w:tcBorders>
            <w:shd w:val="clear" w:color="auto" w:fill="auto"/>
            <w:vAlign w:val="center"/>
          </w:tcPr>
          <w:p w14:paraId="13ADCDF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7000.00 </w:t>
            </w:r>
          </w:p>
        </w:tc>
        <w:tc>
          <w:tcPr>
            <w:tcW w:w="1824" w:type="dxa"/>
            <w:tcBorders>
              <w:top w:val="nil"/>
              <w:left w:val="nil"/>
              <w:bottom w:val="single" w:color="000000" w:sz="4" w:space="0"/>
              <w:right w:val="single" w:color="000000" w:sz="4" w:space="0"/>
            </w:tcBorders>
            <w:shd w:val="clear" w:color="auto" w:fill="auto"/>
            <w:vAlign w:val="center"/>
          </w:tcPr>
          <w:p w14:paraId="6818802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7000.00 </w:t>
            </w:r>
          </w:p>
        </w:tc>
        <w:tc>
          <w:tcPr>
            <w:tcW w:w="1092" w:type="dxa"/>
            <w:tcBorders>
              <w:top w:val="nil"/>
              <w:left w:val="nil"/>
              <w:bottom w:val="single" w:color="000000" w:sz="4" w:space="0"/>
              <w:right w:val="single" w:color="000000" w:sz="4" w:space="0"/>
            </w:tcBorders>
            <w:shd w:val="clear" w:color="auto" w:fill="auto"/>
            <w:vAlign w:val="center"/>
          </w:tcPr>
          <w:p w14:paraId="63C5F63E">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0BA416A3">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0B94D676">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057F36C7">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E1BB06C">
            <w:pPr>
              <w:rPr>
                <w:rFonts w:hint="eastAsia" w:ascii="宋体" w:hAnsi="宋体" w:eastAsia="宋体" w:cs="宋体"/>
                <w:color w:val="000000"/>
                <w:kern w:val="0"/>
                <w:sz w:val="18"/>
                <w:szCs w:val="18"/>
              </w:rPr>
            </w:pPr>
          </w:p>
        </w:tc>
      </w:tr>
      <w:tr w14:paraId="25D48AA9">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04A4BA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2080505</w:t>
            </w:r>
          </w:p>
        </w:tc>
        <w:tc>
          <w:tcPr>
            <w:tcW w:w="3456" w:type="dxa"/>
            <w:tcBorders>
              <w:top w:val="nil"/>
              <w:left w:val="nil"/>
              <w:bottom w:val="single" w:color="000000" w:sz="4" w:space="0"/>
              <w:right w:val="single" w:color="000000" w:sz="4" w:space="0"/>
            </w:tcBorders>
            <w:shd w:val="clear" w:color="auto" w:fill="auto"/>
            <w:vAlign w:val="center"/>
          </w:tcPr>
          <w:p w14:paraId="44F3C02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956" w:type="dxa"/>
            <w:tcBorders>
              <w:top w:val="nil"/>
              <w:left w:val="nil"/>
              <w:bottom w:val="single" w:color="000000" w:sz="4" w:space="0"/>
              <w:right w:val="single" w:color="000000" w:sz="4" w:space="0"/>
            </w:tcBorders>
            <w:shd w:val="clear" w:color="auto" w:fill="auto"/>
            <w:vAlign w:val="center"/>
          </w:tcPr>
          <w:p w14:paraId="0B88267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1824" w:type="dxa"/>
            <w:tcBorders>
              <w:top w:val="nil"/>
              <w:left w:val="nil"/>
              <w:bottom w:val="single" w:color="000000" w:sz="4" w:space="0"/>
              <w:right w:val="single" w:color="000000" w:sz="4" w:space="0"/>
            </w:tcBorders>
            <w:shd w:val="clear" w:color="auto" w:fill="auto"/>
            <w:vAlign w:val="center"/>
          </w:tcPr>
          <w:p w14:paraId="04E6CB1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1092" w:type="dxa"/>
            <w:tcBorders>
              <w:top w:val="nil"/>
              <w:left w:val="nil"/>
              <w:bottom w:val="single" w:color="000000" w:sz="4" w:space="0"/>
              <w:right w:val="single" w:color="000000" w:sz="4" w:space="0"/>
            </w:tcBorders>
            <w:shd w:val="clear" w:color="auto" w:fill="auto"/>
            <w:vAlign w:val="center"/>
          </w:tcPr>
          <w:p w14:paraId="6EB457DD">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45949ACE">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0C37760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2AA9ECB3">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869BF44">
            <w:pPr>
              <w:rPr>
                <w:rFonts w:hint="eastAsia" w:ascii="宋体" w:hAnsi="宋体" w:eastAsia="宋体" w:cs="宋体"/>
                <w:color w:val="000000"/>
                <w:kern w:val="0"/>
                <w:sz w:val="18"/>
                <w:szCs w:val="18"/>
              </w:rPr>
            </w:pPr>
          </w:p>
        </w:tc>
      </w:tr>
      <w:tr w14:paraId="71CB8391">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96FFE26">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2080506</w:t>
            </w:r>
          </w:p>
        </w:tc>
        <w:tc>
          <w:tcPr>
            <w:tcW w:w="3456" w:type="dxa"/>
            <w:tcBorders>
              <w:top w:val="nil"/>
              <w:left w:val="nil"/>
              <w:bottom w:val="single" w:color="000000" w:sz="4" w:space="0"/>
              <w:right w:val="single" w:color="000000" w:sz="4" w:space="0"/>
            </w:tcBorders>
            <w:shd w:val="clear" w:color="auto" w:fill="auto"/>
            <w:vAlign w:val="center"/>
          </w:tcPr>
          <w:p w14:paraId="03C3A4B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956" w:type="dxa"/>
            <w:tcBorders>
              <w:top w:val="nil"/>
              <w:left w:val="nil"/>
              <w:bottom w:val="single" w:color="000000" w:sz="4" w:space="0"/>
              <w:right w:val="single" w:color="000000" w:sz="4" w:space="0"/>
            </w:tcBorders>
            <w:shd w:val="clear" w:color="auto" w:fill="auto"/>
            <w:vAlign w:val="center"/>
          </w:tcPr>
          <w:p w14:paraId="6814210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1824" w:type="dxa"/>
            <w:tcBorders>
              <w:top w:val="nil"/>
              <w:left w:val="nil"/>
              <w:bottom w:val="single" w:color="000000" w:sz="4" w:space="0"/>
              <w:right w:val="single" w:color="000000" w:sz="4" w:space="0"/>
            </w:tcBorders>
            <w:shd w:val="clear" w:color="auto" w:fill="auto"/>
            <w:vAlign w:val="center"/>
          </w:tcPr>
          <w:p w14:paraId="608EB92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1092" w:type="dxa"/>
            <w:tcBorders>
              <w:top w:val="nil"/>
              <w:left w:val="nil"/>
              <w:bottom w:val="single" w:color="000000" w:sz="4" w:space="0"/>
              <w:right w:val="single" w:color="000000" w:sz="4" w:space="0"/>
            </w:tcBorders>
            <w:shd w:val="clear" w:color="auto" w:fill="auto"/>
            <w:vAlign w:val="center"/>
          </w:tcPr>
          <w:p w14:paraId="2AB9D6F1">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71E1EAB">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3E61CC73">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3DD0937C">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6D8AA770">
            <w:pPr>
              <w:rPr>
                <w:rFonts w:hint="eastAsia" w:ascii="宋体" w:hAnsi="宋体" w:eastAsia="宋体" w:cs="宋体"/>
                <w:color w:val="000000"/>
                <w:kern w:val="0"/>
                <w:sz w:val="18"/>
                <w:szCs w:val="18"/>
              </w:rPr>
            </w:pPr>
          </w:p>
        </w:tc>
      </w:tr>
      <w:tr w14:paraId="63B975BA">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37F9EF">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2080801</w:t>
            </w:r>
          </w:p>
        </w:tc>
        <w:tc>
          <w:tcPr>
            <w:tcW w:w="3456" w:type="dxa"/>
            <w:tcBorders>
              <w:top w:val="nil"/>
              <w:left w:val="nil"/>
              <w:bottom w:val="single" w:color="000000" w:sz="4" w:space="0"/>
              <w:right w:val="single" w:color="000000" w:sz="4" w:space="0"/>
            </w:tcBorders>
            <w:shd w:val="clear" w:color="auto" w:fill="auto"/>
            <w:vAlign w:val="center"/>
          </w:tcPr>
          <w:p w14:paraId="0440618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死亡抚恤</w:t>
            </w:r>
          </w:p>
        </w:tc>
        <w:tc>
          <w:tcPr>
            <w:tcW w:w="1956" w:type="dxa"/>
            <w:tcBorders>
              <w:top w:val="nil"/>
              <w:left w:val="nil"/>
              <w:bottom w:val="single" w:color="000000" w:sz="4" w:space="0"/>
              <w:right w:val="single" w:color="000000" w:sz="4" w:space="0"/>
            </w:tcBorders>
            <w:shd w:val="clear" w:color="auto" w:fill="auto"/>
            <w:vAlign w:val="center"/>
          </w:tcPr>
          <w:p w14:paraId="3744495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227600.00 </w:t>
            </w:r>
          </w:p>
        </w:tc>
        <w:tc>
          <w:tcPr>
            <w:tcW w:w="1824" w:type="dxa"/>
            <w:tcBorders>
              <w:top w:val="nil"/>
              <w:left w:val="nil"/>
              <w:bottom w:val="single" w:color="000000" w:sz="4" w:space="0"/>
              <w:right w:val="single" w:color="000000" w:sz="4" w:space="0"/>
            </w:tcBorders>
            <w:shd w:val="clear" w:color="auto" w:fill="auto"/>
            <w:vAlign w:val="center"/>
          </w:tcPr>
          <w:p w14:paraId="4EE607E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227600.00 </w:t>
            </w:r>
          </w:p>
        </w:tc>
        <w:tc>
          <w:tcPr>
            <w:tcW w:w="1092" w:type="dxa"/>
            <w:tcBorders>
              <w:top w:val="nil"/>
              <w:left w:val="nil"/>
              <w:bottom w:val="single" w:color="000000" w:sz="4" w:space="0"/>
              <w:right w:val="single" w:color="000000" w:sz="4" w:space="0"/>
            </w:tcBorders>
            <w:shd w:val="clear" w:color="auto" w:fill="auto"/>
            <w:vAlign w:val="center"/>
          </w:tcPr>
          <w:p w14:paraId="27566F2D">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784BF4AE">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2FEDEBC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593FE053">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FA95FF1">
            <w:pPr>
              <w:rPr>
                <w:rFonts w:hint="eastAsia" w:ascii="宋体" w:hAnsi="宋体" w:eastAsia="宋体" w:cs="宋体"/>
                <w:color w:val="000000"/>
                <w:kern w:val="0"/>
                <w:sz w:val="18"/>
                <w:szCs w:val="18"/>
              </w:rPr>
            </w:pPr>
          </w:p>
        </w:tc>
      </w:tr>
      <w:tr w14:paraId="21ACB25A">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2A45E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2081104</w:t>
            </w:r>
          </w:p>
        </w:tc>
        <w:tc>
          <w:tcPr>
            <w:tcW w:w="3456" w:type="dxa"/>
            <w:tcBorders>
              <w:top w:val="nil"/>
              <w:left w:val="nil"/>
              <w:bottom w:val="single" w:color="000000" w:sz="4" w:space="0"/>
              <w:right w:val="single" w:color="000000" w:sz="4" w:space="0"/>
            </w:tcBorders>
            <w:shd w:val="clear" w:color="auto" w:fill="auto"/>
            <w:vAlign w:val="center"/>
          </w:tcPr>
          <w:p w14:paraId="09846BD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残疾人康复</w:t>
            </w:r>
          </w:p>
        </w:tc>
        <w:tc>
          <w:tcPr>
            <w:tcW w:w="1956" w:type="dxa"/>
            <w:tcBorders>
              <w:top w:val="nil"/>
              <w:left w:val="nil"/>
              <w:bottom w:val="single" w:color="000000" w:sz="4" w:space="0"/>
              <w:right w:val="single" w:color="000000" w:sz="4" w:space="0"/>
            </w:tcBorders>
            <w:shd w:val="clear" w:color="auto" w:fill="auto"/>
            <w:vAlign w:val="center"/>
          </w:tcPr>
          <w:p w14:paraId="286157D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c>
          <w:tcPr>
            <w:tcW w:w="1824" w:type="dxa"/>
            <w:tcBorders>
              <w:top w:val="nil"/>
              <w:left w:val="nil"/>
              <w:bottom w:val="single" w:color="000000" w:sz="4" w:space="0"/>
              <w:right w:val="single" w:color="000000" w:sz="4" w:space="0"/>
            </w:tcBorders>
            <w:shd w:val="clear" w:color="auto" w:fill="auto"/>
            <w:vAlign w:val="center"/>
          </w:tcPr>
          <w:p w14:paraId="25C6927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c>
          <w:tcPr>
            <w:tcW w:w="1092" w:type="dxa"/>
            <w:tcBorders>
              <w:top w:val="nil"/>
              <w:left w:val="nil"/>
              <w:bottom w:val="single" w:color="000000" w:sz="4" w:space="0"/>
              <w:right w:val="single" w:color="000000" w:sz="4" w:space="0"/>
            </w:tcBorders>
            <w:shd w:val="clear" w:color="auto" w:fill="auto"/>
            <w:vAlign w:val="center"/>
          </w:tcPr>
          <w:p w14:paraId="6B4C9E0C">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455F779">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19F38D6E">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0BE39E1D">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FFFFFF"/>
            <w:vAlign w:val="center"/>
          </w:tcPr>
          <w:p w14:paraId="365711AC">
            <w:pPr>
              <w:rPr>
                <w:rFonts w:hint="eastAsia" w:ascii="宋体" w:hAnsi="宋体" w:eastAsia="宋体" w:cs="宋体"/>
                <w:i w:val="0"/>
                <w:iCs w:val="0"/>
                <w:color w:val="000000"/>
                <w:kern w:val="2"/>
                <w:sz w:val="18"/>
                <w:szCs w:val="18"/>
                <w:u w:val="none"/>
                <w:lang w:val="en-US" w:eastAsia="zh-CN" w:bidi="ar-SA"/>
              </w:rPr>
            </w:pPr>
          </w:p>
        </w:tc>
      </w:tr>
      <w:tr w14:paraId="516A1F4A">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23BD36">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2081199</w:t>
            </w:r>
          </w:p>
        </w:tc>
        <w:tc>
          <w:tcPr>
            <w:tcW w:w="3456" w:type="dxa"/>
            <w:tcBorders>
              <w:top w:val="nil"/>
              <w:left w:val="nil"/>
              <w:bottom w:val="single" w:color="000000" w:sz="4" w:space="0"/>
              <w:right w:val="single" w:color="000000" w:sz="4" w:space="0"/>
            </w:tcBorders>
            <w:shd w:val="clear" w:color="auto" w:fill="auto"/>
            <w:vAlign w:val="center"/>
          </w:tcPr>
          <w:p w14:paraId="54AFCB5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1956" w:type="dxa"/>
            <w:tcBorders>
              <w:top w:val="nil"/>
              <w:left w:val="nil"/>
              <w:bottom w:val="single" w:color="000000" w:sz="4" w:space="0"/>
              <w:right w:val="single" w:color="000000" w:sz="4" w:space="0"/>
            </w:tcBorders>
            <w:shd w:val="clear" w:color="auto" w:fill="auto"/>
            <w:vAlign w:val="center"/>
          </w:tcPr>
          <w:p w14:paraId="46747B9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1707579.40 </w:t>
            </w:r>
          </w:p>
        </w:tc>
        <w:tc>
          <w:tcPr>
            <w:tcW w:w="1824" w:type="dxa"/>
            <w:tcBorders>
              <w:top w:val="nil"/>
              <w:left w:val="nil"/>
              <w:bottom w:val="single" w:color="000000" w:sz="4" w:space="0"/>
              <w:right w:val="single" w:color="000000" w:sz="4" w:space="0"/>
            </w:tcBorders>
            <w:shd w:val="clear" w:color="auto" w:fill="auto"/>
            <w:vAlign w:val="center"/>
          </w:tcPr>
          <w:p w14:paraId="2334322B">
            <w:pPr>
              <w:rPr>
                <w:rFonts w:hint="eastAsia" w:ascii="宋体" w:hAnsi="宋体" w:eastAsia="宋体" w:cs="宋体"/>
                <w:color w:val="000000"/>
                <w:kern w:val="0"/>
                <w:sz w:val="18"/>
                <w:szCs w:val="18"/>
              </w:rPr>
            </w:pPr>
          </w:p>
        </w:tc>
        <w:tc>
          <w:tcPr>
            <w:tcW w:w="1092" w:type="dxa"/>
            <w:tcBorders>
              <w:top w:val="nil"/>
              <w:left w:val="nil"/>
              <w:bottom w:val="single" w:color="000000" w:sz="4" w:space="0"/>
              <w:right w:val="single" w:color="000000" w:sz="4" w:space="0"/>
            </w:tcBorders>
            <w:shd w:val="clear" w:color="auto" w:fill="auto"/>
            <w:vAlign w:val="center"/>
          </w:tcPr>
          <w:p w14:paraId="3A5C8B66">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0C5C709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1707579.40 </w:t>
            </w:r>
          </w:p>
        </w:tc>
        <w:tc>
          <w:tcPr>
            <w:tcW w:w="840" w:type="dxa"/>
            <w:tcBorders>
              <w:top w:val="nil"/>
              <w:left w:val="nil"/>
              <w:bottom w:val="single" w:color="000000" w:sz="4" w:space="0"/>
              <w:right w:val="single" w:color="000000" w:sz="4" w:space="0"/>
            </w:tcBorders>
            <w:shd w:val="clear" w:color="auto" w:fill="auto"/>
            <w:vAlign w:val="center"/>
          </w:tcPr>
          <w:p w14:paraId="519148B3">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25960CB1">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0CCDC48">
            <w:pPr>
              <w:rPr>
                <w:rFonts w:hint="eastAsia" w:ascii="宋体" w:hAnsi="宋体" w:eastAsia="宋体" w:cs="宋体"/>
                <w:color w:val="000000"/>
                <w:kern w:val="0"/>
                <w:sz w:val="18"/>
                <w:szCs w:val="18"/>
              </w:rPr>
            </w:pPr>
          </w:p>
        </w:tc>
      </w:tr>
      <w:tr w14:paraId="14A88574">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3ECBA2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2089999</w:t>
            </w:r>
          </w:p>
        </w:tc>
        <w:tc>
          <w:tcPr>
            <w:tcW w:w="3456" w:type="dxa"/>
            <w:tcBorders>
              <w:top w:val="nil"/>
              <w:left w:val="nil"/>
              <w:bottom w:val="single" w:color="000000" w:sz="4" w:space="0"/>
              <w:right w:val="single" w:color="000000" w:sz="4" w:space="0"/>
            </w:tcBorders>
            <w:shd w:val="clear" w:color="auto" w:fill="auto"/>
            <w:vAlign w:val="center"/>
          </w:tcPr>
          <w:p w14:paraId="1DCC9CC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956" w:type="dxa"/>
            <w:tcBorders>
              <w:top w:val="nil"/>
              <w:left w:val="nil"/>
              <w:bottom w:val="single" w:color="000000" w:sz="4" w:space="0"/>
              <w:right w:val="single" w:color="000000" w:sz="4" w:space="0"/>
            </w:tcBorders>
            <w:shd w:val="clear" w:color="auto" w:fill="auto"/>
            <w:vAlign w:val="center"/>
          </w:tcPr>
          <w:p w14:paraId="27F9D00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824" w:type="dxa"/>
            <w:tcBorders>
              <w:top w:val="nil"/>
              <w:left w:val="nil"/>
              <w:bottom w:val="single" w:color="000000" w:sz="4" w:space="0"/>
              <w:right w:val="single" w:color="000000" w:sz="4" w:space="0"/>
            </w:tcBorders>
            <w:shd w:val="clear" w:color="auto" w:fill="auto"/>
            <w:vAlign w:val="center"/>
          </w:tcPr>
          <w:p w14:paraId="4C356CD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092" w:type="dxa"/>
            <w:tcBorders>
              <w:top w:val="nil"/>
              <w:left w:val="nil"/>
              <w:bottom w:val="single" w:color="000000" w:sz="4" w:space="0"/>
              <w:right w:val="single" w:color="000000" w:sz="4" w:space="0"/>
            </w:tcBorders>
            <w:shd w:val="clear" w:color="auto" w:fill="auto"/>
            <w:vAlign w:val="center"/>
          </w:tcPr>
          <w:p w14:paraId="01EED575">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7F0DC1BC">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2282C77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6A03E38">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3A21BC02">
            <w:pPr>
              <w:rPr>
                <w:rFonts w:hint="eastAsia" w:ascii="宋体" w:hAnsi="宋体" w:eastAsia="宋体" w:cs="宋体"/>
                <w:color w:val="000000"/>
                <w:kern w:val="0"/>
                <w:sz w:val="18"/>
                <w:szCs w:val="18"/>
              </w:rPr>
            </w:pPr>
          </w:p>
        </w:tc>
      </w:tr>
      <w:tr w14:paraId="5E8B003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B703443">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2100101</w:t>
            </w:r>
          </w:p>
        </w:tc>
        <w:tc>
          <w:tcPr>
            <w:tcW w:w="3456" w:type="dxa"/>
            <w:tcBorders>
              <w:top w:val="nil"/>
              <w:left w:val="nil"/>
              <w:bottom w:val="single" w:color="000000" w:sz="4" w:space="0"/>
              <w:right w:val="single" w:color="000000" w:sz="4" w:space="0"/>
            </w:tcBorders>
            <w:shd w:val="clear" w:color="auto" w:fill="auto"/>
            <w:vAlign w:val="center"/>
          </w:tcPr>
          <w:p w14:paraId="699E208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行政运行</w:t>
            </w:r>
          </w:p>
        </w:tc>
        <w:tc>
          <w:tcPr>
            <w:tcW w:w="1956" w:type="dxa"/>
            <w:tcBorders>
              <w:top w:val="nil"/>
              <w:left w:val="nil"/>
              <w:bottom w:val="single" w:color="000000" w:sz="4" w:space="0"/>
              <w:right w:val="single" w:color="000000" w:sz="4" w:space="0"/>
            </w:tcBorders>
            <w:shd w:val="clear" w:color="auto" w:fill="auto"/>
            <w:vAlign w:val="center"/>
          </w:tcPr>
          <w:p w14:paraId="6961975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1824" w:type="dxa"/>
            <w:tcBorders>
              <w:top w:val="nil"/>
              <w:left w:val="nil"/>
              <w:bottom w:val="single" w:color="000000" w:sz="4" w:space="0"/>
              <w:right w:val="single" w:color="000000" w:sz="4" w:space="0"/>
            </w:tcBorders>
            <w:shd w:val="clear" w:color="auto" w:fill="auto"/>
            <w:vAlign w:val="center"/>
          </w:tcPr>
          <w:p w14:paraId="3384B25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1092" w:type="dxa"/>
            <w:tcBorders>
              <w:top w:val="nil"/>
              <w:left w:val="nil"/>
              <w:bottom w:val="single" w:color="000000" w:sz="4" w:space="0"/>
              <w:right w:val="single" w:color="000000" w:sz="4" w:space="0"/>
            </w:tcBorders>
            <w:shd w:val="clear" w:color="auto" w:fill="auto"/>
            <w:vAlign w:val="center"/>
          </w:tcPr>
          <w:p w14:paraId="071329B7">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4CE27902">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6030C390">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4A49C0BF">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767E58A">
            <w:pPr>
              <w:rPr>
                <w:rFonts w:hint="eastAsia" w:ascii="宋体" w:hAnsi="宋体" w:eastAsia="宋体" w:cs="宋体"/>
                <w:color w:val="000000"/>
                <w:kern w:val="0"/>
                <w:sz w:val="18"/>
                <w:szCs w:val="18"/>
              </w:rPr>
            </w:pPr>
          </w:p>
        </w:tc>
      </w:tr>
      <w:tr w14:paraId="1F55F22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D07FC2D">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2100102</w:t>
            </w:r>
          </w:p>
        </w:tc>
        <w:tc>
          <w:tcPr>
            <w:tcW w:w="3456" w:type="dxa"/>
            <w:tcBorders>
              <w:top w:val="nil"/>
              <w:left w:val="nil"/>
              <w:bottom w:val="single" w:color="000000" w:sz="4" w:space="0"/>
              <w:right w:val="single" w:color="000000" w:sz="4" w:space="0"/>
            </w:tcBorders>
            <w:shd w:val="clear" w:color="auto" w:fill="auto"/>
            <w:vAlign w:val="center"/>
          </w:tcPr>
          <w:p w14:paraId="12121E7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一般行政管理事务</w:t>
            </w:r>
          </w:p>
        </w:tc>
        <w:tc>
          <w:tcPr>
            <w:tcW w:w="1956" w:type="dxa"/>
            <w:tcBorders>
              <w:top w:val="nil"/>
              <w:left w:val="nil"/>
              <w:bottom w:val="single" w:color="000000" w:sz="4" w:space="0"/>
              <w:right w:val="single" w:color="000000" w:sz="4" w:space="0"/>
            </w:tcBorders>
            <w:shd w:val="clear" w:color="auto" w:fill="auto"/>
            <w:vAlign w:val="center"/>
          </w:tcPr>
          <w:p w14:paraId="0668C13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8735176.00 </w:t>
            </w:r>
          </w:p>
        </w:tc>
        <w:tc>
          <w:tcPr>
            <w:tcW w:w="1824" w:type="dxa"/>
            <w:tcBorders>
              <w:top w:val="nil"/>
              <w:left w:val="nil"/>
              <w:bottom w:val="single" w:color="000000" w:sz="4" w:space="0"/>
              <w:right w:val="single" w:color="000000" w:sz="4" w:space="0"/>
            </w:tcBorders>
            <w:shd w:val="clear" w:color="auto" w:fill="auto"/>
            <w:vAlign w:val="center"/>
          </w:tcPr>
          <w:p w14:paraId="2E506135">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5894066.36 </w:t>
            </w:r>
          </w:p>
        </w:tc>
        <w:tc>
          <w:tcPr>
            <w:tcW w:w="1092" w:type="dxa"/>
            <w:tcBorders>
              <w:top w:val="nil"/>
              <w:left w:val="nil"/>
              <w:bottom w:val="single" w:color="000000" w:sz="4" w:space="0"/>
              <w:right w:val="single" w:color="000000" w:sz="4" w:space="0"/>
            </w:tcBorders>
            <w:shd w:val="clear" w:color="auto" w:fill="auto"/>
            <w:vAlign w:val="center"/>
          </w:tcPr>
          <w:p w14:paraId="1BCDF19C">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F4BC3C4">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5BCB2D2C">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54B5362">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2C5D5BB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2841109.64 </w:t>
            </w:r>
          </w:p>
        </w:tc>
      </w:tr>
      <w:tr w14:paraId="23C1DBE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A5BDB1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2100199</w:t>
            </w:r>
          </w:p>
        </w:tc>
        <w:tc>
          <w:tcPr>
            <w:tcW w:w="3456" w:type="dxa"/>
            <w:tcBorders>
              <w:top w:val="nil"/>
              <w:left w:val="nil"/>
              <w:bottom w:val="single" w:color="000000" w:sz="4" w:space="0"/>
              <w:right w:val="single" w:color="000000" w:sz="4" w:space="0"/>
            </w:tcBorders>
            <w:shd w:val="clear" w:color="auto" w:fill="auto"/>
            <w:vAlign w:val="center"/>
          </w:tcPr>
          <w:p w14:paraId="48AA7DA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956" w:type="dxa"/>
            <w:tcBorders>
              <w:top w:val="nil"/>
              <w:left w:val="nil"/>
              <w:bottom w:val="single" w:color="000000" w:sz="4" w:space="0"/>
              <w:right w:val="single" w:color="000000" w:sz="4" w:space="0"/>
            </w:tcBorders>
            <w:shd w:val="clear" w:color="auto" w:fill="auto"/>
            <w:vAlign w:val="center"/>
          </w:tcPr>
          <w:p w14:paraId="2AA01A1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4607692.79 </w:t>
            </w:r>
          </w:p>
        </w:tc>
        <w:tc>
          <w:tcPr>
            <w:tcW w:w="1824" w:type="dxa"/>
            <w:tcBorders>
              <w:top w:val="nil"/>
              <w:left w:val="nil"/>
              <w:bottom w:val="single" w:color="000000" w:sz="4" w:space="0"/>
              <w:right w:val="single" w:color="000000" w:sz="4" w:space="0"/>
            </w:tcBorders>
            <w:shd w:val="clear" w:color="auto" w:fill="auto"/>
            <w:vAlign w:val="center"/>
          </w:tcPr>
          <w:p w14:paraId="45B458F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4607692.79 </w:t>
            </w:r>
          </w:p>
        </w:tc>
        <w:tc>
          <w:tcPr>
            <w:tcW w:w="1092" w:type="dxa"/>
            <w:tcBorders>
              <w:top w:val="nil"/>
              <w:left w:val="nil"/>
              <w:bottom w:val="single" w:color="000000" w:sz="4" w:space="0"/>
              <w:right w:val="single" w:color="000000" w:sz="4" w:space="0"/>
            </w:tcBorders>
            <w:shd w:val="clear" w:color="auto" w:fill="auto"/>
            <w:vAlign w:val="center"/>
          </w:tcPr>
          <w:p w14:paraId="4DB729C9">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3CD557D6">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31F3F7C9">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D307B9F">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40177CA">
            <w:pPr>
              <w:rPr>
                <w:rFonts w:hint="eastAsia" w:ascii="宋体" w:hAnsi="宋体" w:eastAsia="宋体" w:cs="宋体"/>
                <w:color w:val="000000"/>
                <w:kern w:val="0"/>
                <w:sz w:val="18"/>
                <w:szCs w:val="18"/>
              </w:rPr>
            </w:pPr>
          </w:p>
        </w:tc>
      </w:tr>
      <w:tr w14:paraId="6D2708FC">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BE1E845">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2100201</w:t>
            </w:r>
          </w:p>
        </w:tc>
        <w:tc>
          <w:tcPr>
            <w:tcW w:w="3456" w:type="dxa"/>
            <w:tcBorders>
              <w:top w:val="nil"/>
              <w:left w:val="nil"/>
              <w:bottom w:val="single" w:color="000000" w:sz="4" w:space="0"/>
              <w:right w:val="single" w:color="000000" w:sz="4" w:space="0"/>
            </w:tcBorders>
            <w:shd w:val="clear" w:color="auto" w:fill="auto"/>
            <w:vAlign w:val="center"/>
          </w:tcPr>
          <w:p w14:paraId="34D9EB3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综合医院</w:t>
            </w:r>
          </w:p>
        </w:tc>
        <w:tc>
          <w:tcPr>
            <w:tcW w:w="1956" w:type="dxa"/>
            <w:tcBorders>
              <w:top w:val="nil"/>
              <w:left w:val="nil"/>
              <w:bottom w:val="single" w:color="000000" w:sz="4" w:space="0"/>
              <w:right w:val="single" w:color="000000" w:sz="4" w:space="0"/>
            </w:tcBorders>
            <w:shd w:val="clear" w:color="auto" w:fill="auto"/>
            <w:vAlign w:val="center"/>
          </w:tcPr>
          <w:p w14:paraId="4729F95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147579854.20 </w:t>
            </w:r>
          </w:p>
        </w:tc>
        <w:tc>
          <w:tcPr>
            <w:tcW w:w="1824" w:type="dxa"/>
            <w:tcBorders>
              <w:top w:val="nil"/>
              <w:left w:val="nil"/>
              <w:bottom w:val="single" w:color="000000" w:sz="4" w:space="0"/>
              <w:right w:val="single" w:color="000000" w:sz="4" w:space="0"/>
            </w:tcBorders>
            <w:shd w:val="clear" w:color="auto" w:fill="auto"/>
            <w:vAlign w:val="center"/>
          </w:tcPr>
          <w:p w14:paraId="5F014D4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30019338.19 </w:t>
            </w:r>
          </w:p>
        </w:tc>
        <w:tc>
          <w:tcPr>
            <w:tcW w:w="1092" w:type="dxa"/>
            <w:tcBorders>
              <w:top w:val="nil"/>
              <w:left w:val="nil"/>
              <w:bottom w:val="single" w:color="000000" w:sz="4" w:space="0"/>
              <w:right w:val="single" w:color="000000" w:sz="4" w:space="0"/>
            </w:tcBorders>
            <w:shd w:val="clear" w:color="auto" w:fill="auto"/>
            <w:vAlign w:val="center"/>
          </w:tcPr>
          <w:p w14:paraId="3BDB1B12">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5D60126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117298153.36 </w:t>
            </w:r>
          </w:p>
        </w:tc>
        <w:tc>
          <w:tcPr>
            <w:tcW w:w="840" w:type="dxa"/>
            <w:tcBorders>
              <w:top w:val="nil"/>
              <w:left w:val="nil"/>
              <w:bottom w:val="single" w:color="000000" w:sz="4" w:space="0"/>
              <w:right w:val="single" w:color="000000" w:sz="4" w:space="0"/>
            </w:tcBorders>
            <w:shd w:val="clear" w:color="auto" w:fill="auto"/>
            <w:vAlign w:val="center"/>
          </w:tcPr>
          <w:p w14:paraId="4C12D271">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115C629A">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A0DFAC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262362.65 </w:t>
            </w:r>
          </w:p>
        </w:tc>
      </w:tr>
      <w:tr w14:paraId="5C6C243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5472EF2">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2100202</w:t>
            </w:r>
          </w:p>
        </w:tc>
        <w:tc>
          <w:tcPr>
            <w:tcW w:w="3456" w:type="dxa"/>
            <w:tcBorders>
              <w:top w:val="nil"/>
              <w:left w:val="nil"/>
              <w:bottom w:val="single" w:color="000000" w:sz="4" w:space="0"/>
              <w:right w:val="single" w:color="000000" w:sz="4" w:space="0"/>
            </w:tcBorders>
            <w:shd w:val="clear" w:color="auto" w:fill="auto"/>
            <w:vAlign w:val="center"/>
          </w:tcPr>
          <w:p w14:paraId="19A3C8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中医（民族）医院</w:t>
            </w:r>
          </w:p>
        </w:tc>
        <w:tc>
          <w:tcPr>
            <w:tcW w:w="1956" w:type="dxa"/>
            <w:tcBorders>
              <w:top w:val="nil"/>
              <w:left w:val="nil"/>
              <w:bottom w:val="single" w:color="000000" w:sz="4" w:space="0"/>
              <w:right w:val="single" w:color="000000" w:sz="4" w:space="0"/>
            </w:tcBorders>
            <w:shd w:val="clear" w:color="auto" w:fill="auto"/>
            <w:vAlign w:val="center"/>
          </w:tcPr>
          <w:p w14:paraId="74B543B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6790455.70 </w:t>
            </w:r>
          </w:p>
        </w:tc>
        <w:tc>
          <w:tcPr>
            <w:tcW w:w="1824" w:type="dxa"/>
            <w:tcBorders>
              <w:top w:val="nil"/>
              <w:left w:val="nil"/>
              <w:bottom w:val="single" w:color="000000" w:sz="4" w:space="0"/>
              <w:right w:val="single" w:color="000000" w:sz="4" w:space="0"/>
            </w:tcBorders>
            <w:shd w:val="clear" w:color="auto" w:fill="auto"/>
            <w:vAlign w:val="center"/>
          </w:tcPr>
          <w:p w14:paraId="160D5D1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3438720.74 </w:t>
            </w:r>
          </w:p>
        </w:tc>
        <w:tc>
          <w:tcPr>
            <w:tcW w:w="1092" w:type="dxa"/>
            <w:tcBorders>
              <w:top w:val="nil"/>
              <w:left w:val="nil"/>
              <w:bottom w:val="single" w:color="000000" w:sz="4" w:space="0"/>
              <w:right w:val="single" w:color="000000" w:sz="4" w:space="0"/>
            </w:tcBorders>
            <w:shd w:val="clear" w:color="auto" w:fill="auto"/>
            <w:vAlign w:val="center"/>
          </w:tcPr>
          <w:p w14:paraId="5DBE062B">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73A3B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3347143.36 </w:t>
            </w:r>
          </w:p>
        </w:tc>
        <w:tc>
          <w:tcPr>
            <w:tcW w:w="840" w:type="dxa"/>
            <w:tcBorders>
              <w:top w:val="nil"/>
              <w:left w:val="nil"/>
              <w:bottom w:val="single" w:color="000000" w:sz="4" w:space="0"/>
              <w:right w:val="single" w:color="000000" w:sz="4" w:space="0"/>
            </w:tcBorders>
            <w:shd w:val="clear" w:color="auto" w:fill="auto"/>
            <w:vAlign w:val="center"/>
          </w:tcPr>
          <w:p w14:paraId="6F5CB54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1FFC937">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41FF416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4591.60 </w:t>
            </w:r>
          </w:p>
        </w:tc>
      </w:tr>
      <w:tr w14:paraId="6002E2B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0073BD5">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2100203</w:t>
            </w:r>
          </w:p>
        </w:tc>
        <w:tc>
          <w:tcPr>
            <w:tcW w:w="3456" w:type="dxa"/>
            <w:tcBorders>
              <w:top w:val="nil"/>
              <w:left w:val="nil"/>
              <w:bottom w:val="single" w:color="auto" w:sz="4" w:space="0"/>
              <w:right w:val="single" w:color="000000" w:sz="4" w:space="0"/>
            </w:tcBorders>
            <w:shd w:val="clear" w:color="auto" w:fill="auto"/>
            <w:vAlign w:val="center"/>
          </w:tcPr>
          <w:p w14:paraId="6EAE1EF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传染病医院</w:t>
            </w:r>
          </w:p>
        </w:tc>
        <w:tc>
          <w:tcPr>
            <w:tcW w:w="1956" w:type="dxa"/>
            <w:tcBorders>
              <w:top w:val="nil"/>
              <w:left w:val="nil"/>
              <w:bottom w:val="single" w:color="auto" w:sz="4" w:space="0"/>
              <w:right w:val="single" w:color="000000" w:sz="4" w:space="0"/>
            </w:tcBorders>
            <w:shd w:val="clear" w:color="auto" w:fill="auto"/>
            <w:vAlign w:val="center"/>
          </w:tcPr>
          <w:p w14:paraId="54F10FB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2848999.80 </w:t>
            </w:r>
          </w:p>
        </w:tc>
        <w:tc>
          <w:tcPr>
            <w:tcW w:w="1824" w:type="dxa"/>
            <w:tcBorders>
              <w:top w:val="nil"/>
              <w:left w:val="nil"/>
              <w:bottom w:val="single" w:color="auto" w:sz="4" w:space="0"/>
              <w:right w:val="single" w:color="000000" w:sz="4" w:space="0"/>
            </w:tcBorders>
            <w:shd w:val="clear" w:color="auto" w:fill="auto"/>
            <w:vAlign w:val="center"/>
          </w:tcPr>
          <w:p w14:paraId="3F50F4E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2848999.80 </w:t>
            </w:r>
          </w:p>
        </w:tc>
        <w:tc>
          <w:tcPr>
            <w:tcW w:w="1092" w:type="dxa"/>
            <w:tcBorders>
              <w:top w:val="nil"/>
              <w:left w:val="nil"/>
              <w:bottom w:val="single" w:color="auto" w:sz="4" w:space="0"/>
              <w:right w:val="single" w:color="000000" w:sz="4" w:space="0"/>
            </w:tcBorders>
            <w:shd w:val="clear" w:color="auto" w:fill="auto"/>
            <w:vAlign w:val="center"/>
          </w:tcPr>
          <w:p w14:paraId="21A7FEA1">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auto" w:sz="4" w:space="0"/>
              <w:right w:val="single" w:color="000000" w:sz="4" w:space="0"/>
            </w:tcBorders>
            <w:shd w:val="clear" w:color="auto" w:fill="auto"/>
            <w:vAlign w:val="center"/>
          </w:tcPr>
          <w:p w14:paraId="7422C297">
            <w:pPr>
              <w:rPr>
                <w:rFonts w:hint="eastAsia" w:ascii="宋体" w:hAnsi="宋体" w:eastAsia="宋体" w:cs="宋体"/>
                <w:color w:val="000000"/>
                <w:kern w:val="0"/>
                <w:sz w:val="18"/>
                <w:szCs w:val="18"/>
              </w:rPr>
            </w:pPr>
          </w:p>
        </w:tc>
        <w:tc>
          <w:tcPr>
            <w:tcW w:w="840" w:type="dxa"/>
            <w:tcBorders>
              <w:top w:val="nil"/>
              <w:left w:val="nil"/>
              <w:bottom w:val="single" w:color="auto" w:sz="4" w:space="0"/>
              <w:right w:val="single" w:color="000000" w:sz="4" w:space="0"/>
            </w:tcBorders>
            <w:shd w:val="clear" w:color="auto" w:fill="auto"/>
            <w:vAlign w:val="center"/>
          </w:tcPr>
          <w:p w14:paraId="0961DB7D">
            <w:pPr>
              <w:widowControl/>
              <w:jc w:val="right"/>
              <w:rPr>
                <w:rFonts w:hint="eastAsia" w:ascii="宋体" w:hAnsi="宋体" w:eastAsia="宋体" w:cs="宋体"/>
                <w:color w:val="000000"/>
                <w:kern w:val="0"/>
                <w:sz w:val="18"/>
                <w:szCs w:val="18"/>
              </w:rPr>
            </w:pPr>
          </w:p>
        </w:tc>
        <w:tc>
          <w:tcPr>
            <w:tcW w:w="912" w:type="dxa"/>
            <w:tcBorders>
              <w:top w:val="nil"/>
              <w:left w:val="nil"/>
              <w:bottom w:val="single" w:color="auto" w:sz="4" w:space="0"/>
              <w:right w:val="single" w:color="000000" w:sz="4" w:space="0"/>
            </w:tcBorders>
            <w:shd w:val="clear" w:color="auto" w:fill="auto"/>
            <w:vAlign w:val="center"/>
          </w:tcPr>
          <w:p w14:paraId="6D383EF5">
            <w:pPr>
              <w:widowControl/>
              <w:jc w:val="right"/>
              <w:rPr>
                <w:rFonts w:hint="eastAsia" w:ascii="宋体" w:hAnsi="宋体" w:eastAsia="宋体" w:cs="宋体"/>
                <w:color w:val="000000"/>
                <w:kern w:val="0"/>
                <w:sz w:val="18"/>
                <w:szCs w:val="18"/>
              </w:rPr>
            </w:pPr>
          </w:p>
        </w:tc>
        <w:tc>
          <w:tcPr>
            <w:tcW w:w="1401" w:type="dxa"/>
            <w:tcBorders>
              <w:top w:val="nil"/>
              <w:left w:val="nil"/>
              <w:bottom w:val="single" w:color="auto" w:sz="4" w:space="0"/>
              <w:right w:val="single" w:color="000000" w:sz="8" w:space="0"/>
            </w:tcBorders>
            <w:shd w:val="clear" w:color="auto" w:fill="auto"/>
            <w:vAlign w:val="center"/>
          </w:tcPr>
          <w:p w14:paraId="3D008B44">
            <w:pPr>
              <w:rPr>
                <w:rFonts w:hint="eastAsia" w:ascii="宋体" w:hAnsi="宋体" w:eastAsia="宋体" w:cs="宋体"/>
                <w:color w:val="000000"/>
                <w:kern w:val="0"/>
                <w:sz w:val="18"/>
                <w:szCs w:val="18"/>
              </w:rPr>
            </w:pPr>
          </w:p>
        </w:tc>
      </w:tr>
      <w:tr w14:paraId="09E721D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7E1452E">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2100206</w:t>
            </w:r>
          </w:p>
        </w:tc>
        <w:tc>
          <w:tcPr>
            <w:tcW w:w="3456" w:type="dxa"/>
            <w:tcBorders>
              <w:top w:val="single" w:color="auto" w:sz="4" w:space="0"/>
              <w:left w:val="nil"/>
              <w:bottom w:val="single" w:color="000000" w:sz="4" w:space="0"/>
              <w:right w:val="single" w:color="000000" w:sz="4" w:space="0"/>
            </w:tcBorders>
            <w:shd w:val="clear" w:color="auto" w:fill="auto"/>
            <w:vAlign w:val="center"/>
          </w:tcPr>
          <w:p w14:paraId="7383EFA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妇幼保健医院</w:t>
            </w:r>
          </w:p>
        </w:tc>
        <w:tc>
          <w:tcPr>
            <w:tcW w:w="1956" w:type="dxa"/>
            <w:tcBorders>
              <w:top w:val="single" w:color="auto" w:sz="4" w:space="0"/>
              <w:left w:val="nil"/>
              <w:bottom w:val="single" w:color="000000" w:sz="4" w:space="0"/>
              <w:right w:val="single" w:color="000000" w:sz="4" w:space="0"/>
            </w:tcBorders>
            <w:shd w:val="clear" w:color="auto" w:fill="auto"/>
            <w:vAlign w:val="center"/>
          </w:tcPr>
          <w:p w14:paraId="790BA1B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825296.07 </w:t>
            </w:r>
          </w:p>
        </w:tc>
        <w:tc>
          <w:tcPr>
            <w:tcW w:w="1824" w:type="dxa"/>
            <w:tcBorders>
              <w:top w:val="single" w:color="auto" w:sz="4" w:space="0"/>
              <w:left w:val="nil"/>
              <w:bottom w:val="single" w:color="000000" w:sz="4" w:space="0"/>
              <w:right w:val="single" w:color="000000" w:sz="4" w:space="0"/>
            </w:tcBorders>
            <w:shd w:val="clear" w:color="auto" w:fill="auto"/>
            <w:vAlign w:val="center"/>
          </w:tcPr>
          <w:p w14:paraId="4194172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825296.07 </w:t>
            </w:r>
          </w:p>
        </w:tc>
        <w:tc>
          <w:tcPr>
            <w:tcW w:w="1092" w:type="dxa"/>
            <w:tcBorders>
              <w:top w:val="single" w:color="auto" w:sz="4" w:space="0"/>
              <w:left w:val="nil"/>
              <w:bottom w:val="single" w:color="000000" w:sz="4" w:space="0"/>
              <w:right w:val="single" w:color="000000" w:sz="4" w:space="0"/>
            </w:tcBorders>
            <w:shd w:val="clear" w:color="auto" w:fill="auto"/>
            <w:vAlign w:val="center"/>
          </w:tcPr>
          <w:p w14:paraId="5524205D">
            <w:pPr>
              <w:widowControl/>
              <w:jc w:val="right"/>
              <w:rPr>
                <w:rFonts w:hint="eastAsia" w:ascii="宋体" w:hAnsi="宋体" w:eastAsia="宋体" w:cs="宋体"/>
                <w:color w:val="000000"/>
                <w:kern w:val="0"/>
                <w:sz w:val="18"/>
                <w:szCs w:val="18"/>
              </w:rPr>
            </w:pPr>
          </w:p>
        </w:tc>
        <w:tc>
          <w:tcPr>
            <w:tcW w:w="1668" w:type="dxa"/>
            <w:gridSpan w:val="2"/>
            <w:tcBorders>
              <w:top w:val="single" w:color="auto" w:sz="4" w:space="0"/>
              <w:left w:val="nil"/>
              <w:bottom w:val="single" w:color="000000" w:sz="4" w:space="0"/>
              <w:right w:val="single" w:color="000000" w:sz="4" w:space="0"/>
            </w:tcBorders>
            <w:shd w:val="clear" w:color="auto" w:fill="auto"/>
            <w:vAlign w:val="center"/>
          </w:tcPr>
          <w:p w14:paraId="2D6F0A8A">
            <w:pPr>
              <w:rPr>
                <w:rFonts w:hint="eastAsia" w:ascii="宋体" w:hAnsi="宋体" w:eastAsia="宋体" w:cs="宋体"/>
                <w:color w:val="000000"/>
                <w:kern w:val="0"/>
                <w:sz w:val="18"/>
                <w:szCs w:val="18"/>
              </w:rPr>
            </w:pPr>
          </w:p>
        </w:tc>
        <w:tc>
          <w:tcPr>
            <w:tcW w:w="840" w:type="dxa"/>
            <w:tcBorders>
              <w:top w:val="single" w:color="auto" w:sz="4" w:space="0"/>
              <w:left w:val="nil"/>
              <w:bottom w:val="single" w:color="000000" w:sz="4" w:space="0"/>
              <w:right w:val="single" w:color="000000" w:sz="4" w:space="0"/>
            </w:tcBorders>
            <w:shd w:val="clear" w:color="auto" w:fill="auto"/>
            <w:vAlign w:val="center"/>
          </w:tcPr>
          <w:p w14:paraId="7F2AF111">
            <w:pPr>
              <w:widowControl/>
              <w:jc w:val="right"/>
              <w:rPr>
                <w:rFonts w:hint="eastAsia" w:ascii="宋体" w:hAnsi="宋体" w:eastAsia="宋体" w:cs="宋体"/>
                <w:color w:val="000000"/>
                <w:kern w:val="0"/>
                <w:sz w:val="18"/>
                <w:szCs w:val="18"/>
              </w:rPr>
            </w:pPr>
          </w:p>
        </w:tc>
        <w:tc>
          <w:tcPr>
            <w:tcW w:w="912" w:type="dxa"/>
            <w:tcBorders>
              <w:top w:val="single" w:color="auto" w:sz="4" w:space="0"/>
              <w:left w:val="nil"/>
              <w:bottom w:val="single" w:color="000000" w:sz="4" w:space="0"/>
              <w:right w:val="single" w:color="000000" w:sz="4" w:space="0"/>
            </w:tcBorders>
            <w:shd w:val="clear" w:color="auto" w:fill="auto"/>
            <w:vAlign w:val="center"/>
          </w:tcPr>
          <w:p w14:paraId="1D5E3981">
            <w:pPr>
              <w:widowControl/>
              <w:jc w:val="right"/>
              <w:rPr>
                <w:rFonts w:hint="eastAsia" w:ascii="宋体" w:hAnsi="宋体" w:eastAsia="宋体" w:cs="宋体"/>
                <w:color w:val="000000"/>
                <w:kern w:val="0"/>
                <w:sz w:val="18"/>
                <w:szCs w:val="18"/>
              </w:rPr>
            </w:pPr>
          </w:p>
        </w:tc>
        <w:tc>
          <w:tcPr>
            <w:tcW w:w="1401" w:type="dxa"/>
            <w:tcBorders>
              <w:top w:val="single" w:color="auto" w:sz="4" w:space="0"/>
              <w:left w:val="nil"/>
              <w:bottom w:val="single" w:color="000000" w:sz="4" w:space="0"/>
              <w:right w:val="single" w:color="000000" w:sz="8" w:space="0"/>
            </w:tcBorders>
            <w:shd w:val="clear" w:color="auto" w:fill="auto"/>
            <w:vAlign w:val="center"/>
          </w:tcPr>
          <w:p w14:paraId="20A1A006">
            <w:pPr>
              <w:rPr>
                <w:rFonts w:hint="eastAsia" w:ascii="宋体" w:hAnsi="宋体" w:eastAsia="宋体" w:cs="宋体"/>
                <w:color w:val="000000"/>
                <w:kern w:val="0"/>
                <w:sz w:val="18"/>
                <w:szCs w:val="18"/>
              </w:rPr>
            </w:pPr>
          </w:p>
        </w:tc>
      </w:tr>
      <w:tr w14:paraId="722F198D">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109A017">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2100299</w:t>
            </w:r>
          </w:p>
        </w:tc>
        <w:tc>
          <w:tcPr>
            <w:tcW w:w="3456" w:type="dxa"/>
            <w:tcBorders>
              <w:top w:val="nil"/>
              <w:left w:val="nil"/>
              <w:bottom w:val="single" w:color="auto" w:sz="4" w:space="0"/>
              <w:right w:val="single" w:color="000000" w:sz="4" w:space="0"/>
            </w:tcBorders>
            <w:shd w:val="clear" w:color="auto" w:fill="auto"/>
            <w:vAlign w:val="center"/>
          </w:tcPr>
          <w:p w14:paraId="0496286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其他公立医院支出</w:t>
            </w:r>
          </w:p>
        </w:tc>
        <w:tc>
          <w:tcPr>
            <w:tcW w:w="1956" w:type="dxa"/>
            <w:tcBorders>
              <w:top w:val="nil"/>
              <w:left w:val="nil"/>
              <w:bottom w:val="single" w:color="auto" w:sz="4" w:space="0"/>
              <w:right w:val="single" w:color="000000" w:sz="4" w:space="0"/>
            </w:tcBorders>
            <w:shd w:val="clear" w:color="auto" w:fill="auto"/>
            <w:vAlign w:val="center"/>
          </w:tcPr>
          <w:p w14:paraId="08E30BD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2139953.58 </w:t>
            </w:r>
          </w:p>
        </w:tc>
        <w:tc>
          <w:tcPr>
            <w:tcW w:w="1824" w:type="dxa"/>
            <w:tcBorders>
              <w:top w:val="nil"/>
              <w:left w:val="nil"/>
              <w:bottom w:val="single" w:color="auto" w:sz="4" w:space="0"/>
              <w:right w:val="single" w:color="000000" w:sz="4" w:space="0"/>
            </w:tcBorders>
            <w:shd w:val="clear" w:color="auto" w:fill="auto"/>
            <w:vAlign w:val="center"/>
          </w:tcPr>
          <w:p w14:paraId="65E6FDF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2139953.58 </w:t>
            </w:r>
          </w:p>
        </w:tc>
        <w:tc>
          <w:tcPr>
            <w:tcW w:w="1092" w:type="dxa"/>
            <w:tcBorders>
              <w:top w:val="nil"/>
              <w:left w:val="nil"/>
              <w:bottom w:val="single" w:color="auto" w:sz="4" w:space="0"/>
              <w:right w:val="single" w:color="000000" w:sz="4" w:space="0"/>
            </w:tcBorders>
            <w:shd w:val="clear" w:color="auto" w:fill="auto"/>
            <w:vAlign w:val="center"/>
          </w:tcPr>
          <w:p w14:paraId="36D88B36">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auto" w:sz="4" w:space="0"/>
              <w:right w:val="single" w:color="000000" w:sz="4" w:space="0"/>
            </w:tcBorders>
            <w:shd w:val="clear" w:color="auto" w:fill="auto"/>
            <w:vAlign w:val="center"/>
          </w:tcPr>
          <w:p w14:paraId="6CE369D4">
            <w:pPr>
              <w:rPr>
                <w:rFonts w:hint="eastAsia" w:ascii="宋体" w:hAnsi="宋体" w:eastAsia="宋体" w:cs="宋体"/>
                <w:color w:val="000000"/>
                <w:kern w:val="0"/>
                <w:sz w:val="18"/>
                <w:szCs w:val="18"/>
              </w:rPr>
            </w:pPr>
          </w:p>
        </w:tc>
        <w:tc>
          <w:tcPr>
            <w:tcW w:w="840" w:type="dxa"/>
            <w:tcBorders>
              <w:top w:val="nil"/>
              <w:left w:val="nil"/>
              <w:bottom w:val="single" w:color="auto" w:sz="4" w:space="0"/>
              <w:right w:val="single" w:color="000000" w:sz="4" w:space="0"/>
            </w:tcBorders>
            <w:shd w:val="clear" w:color="auto" w:fill="auto"/>
            <w:vAlign w:val="center"/>
          </w:tcPr>
          <w:p w14:paraId="3FE85890">
            <w:pPr>
              <w:widowControl/>
              <w:jc w:val="right"/>
              <w:rPr>
                <w:rFonts w:hint="eastAsia" w:ascii="宋体" w:hAnsi="宋体" w:eastAsia="宋体" w:cs="宋体"/>
                <w:color w:val="000000"/>
                <w:kern w:val="0"/>
                <w:sz w:val="18"/>
                <w:szCs w:val="18"/>
              </w:rPr>
            </w:pPr>
          </w:p>
        </w:tc>
        <w:tc>
          <w:tcPr>
            <w:tcW w:w="912" w:type="dxa"/>
            <w:tcBorders>
              <w:top w:val="nil"/>
              <w:left w:val="nil"/>
              <w:bottom w:val="single" w:color="auto" w:sz="4" w:space="0"/>
              <w:right w:val="single" w:color="000000" w:sz="4" w:space="0"/>
            </w:tcBorders>
            <w:shd w:val="clear" w:color="auto" w:fill="auto"/>
            <w:vAlign w:val="center"/>
          </w:tcPr>
          <w:p w14:paraId="43980F9A">
            <w:pPr>
              <w:widowControl/>
              <w:jc w:val="right"/>
              <w:rPr>
                <w:rFonts w:hint="eastAsia" w:ascii="宋体" w:hAnsi="宋体" w:eastAsia="宋体" w:cs="宋体"/>
                <w:color w:val="000000"/>
                <w:kern w:val="0"/>
                <w:sz w:val="18"/>
                <w:szCs w:val="18"/>
              </w:rPr>
            </w:pPr>
          </w:p>
        </w:tc>
        <w:tc>
          <w:tcPr>
            <w:tcW w:w="1401" w:type="dxa"/>
            <w:tcBorders>
              <w:top w:val="nil"/>
              <w:left w:val="nil"/>
              <w:bottom w:val="single" w:color="auto" w:sz="4" w:space="0"/>
              <w:right w:val="single" w:color="000000" w:sz="8" w:space="0"/>
            </w:tcBorders>
            <w:shd w:val="clear" w:color="auto" w:fill="auto"/>
            <w:vAlign w:val="center"/>
          </w:tcPr>
          <w:p w14:paraId="13E5FDAF">
            <w:pPr>
              <w:rPr>
                <w:rFonts w:hint="eastAsia" w:ascii="宋体" w:hAnsi="宋体" w:eastAsia="宋体" w:cs="宋体"/>
                <w:color w:val="000000"/>
                <w:kern w:val="0"/>
                <w:sz w:val="18"/>
                <w:szCs w:val="18"/>
              </w:rPr>
            </w:pPr>
          </w:p>
        </w:tc>
      </w:tr>
      <w:tr w14:paraId="4C49E27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653C1EB">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2100301</w:t>
            </w:r>
          </w:p>
        </w:tc>
        <w:tc>
          <w:tcPr>
            <w:tcW w:w="3456" w:type="dxa"/>
            <w:tcBorders>
              <w:top w:val="single" w:color="auto" w:sz="4" w:space="0"/>
              <w:left w:val="nil"/>
              <w:bottom w:val="single" w:color="000000" w:sz="4" w:space="0"/>
              <w:right w:val="single" w:color="000000" w:sz="4" w:space="0"/>
            </w:tcBorders>
            <w:shd w:val="clear" w:color="auto" w:fill="auto"/>
            <w:vAlign w:val="center"/>
          </w:tcPr>
          <w:p w14:paraId="3F8D34A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城市社区卫生机构</w:t>
            </w:r>
          </w:p>
        </w:tc>
        <w:tc>
          <w:tcPr>
            <w:tcW w:w="1956" w:type="dxa"/>
            <w:tcBorders>
              <w:top w:val="single" w:color="auto" w:sz="4" w:space="0"/>
              <w:left w:val="nil"/>
              <w:bottom w:val="single" w:color="000000" w:sz="4" w:space="0"/>
              <w:right w:val="single" w:color="000000" w:sz="4" w:space="0"/>
            </w:tcBorders>
            <w:shd w:val="clear" w:color="auto" w:fill="auto"/>
            <w:vAlign w:val="center"/>
          </w:tcPr>
          <w:p w14:paraId="76F13F1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4721303.96 </w:t>
            </w:r>
          </w:p>
        </w:tc>
        <w:tc>
          <w:tcPr>
            <w:tcW w:w="1824" w:type="dxa"/>
            <w:tcBorders>
              <w:top w:val="single" w:color="auto" w:sz="4" w:space="0"/>
              <w:left w:val="nil"/>
              <w:bottom w:val="single" w:color="000000" w:sz="4" w:space="0"/>
              <w:right w:val="single" w:color="000000" w:sz="4" w:space="0"/>
            </w:tcBorders>
            <w:shd w:val="clear" w:color="auto" w:fill="auto"/>
            <w:vAlign w:val="center"/>
          </w:tcPr>
          <w:p w14:paraId="1558FFB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2845460.00 </w:t>
            </w:r>
          </w:p>
        </w:tc>
        <w:tc>
          <w:tcPr>
            <w:tcW w:w="1092" w:type="dxa"/>
            <w:tcBorders>
              <w:top w:val="single" w:color="auto" w:sz="4" w:space="0"/>
              <w:left w:val="nil"/>
              <w:bottom w:val="single" w:color="000000" w:sz="4" w:space="0"/>
              <w:right w:val="single" w:color="000000" w:sz="4" w:space="0"/>
            </w:tcBorders>
            <w:shd w:val="clear" w:color="auto" w:fill="auto"/>
            <w:vAlign w:val="center"/>
          </w:tcPr>
          <w:p w14:paraId="5EB7D8A0">
            <w:pPr>
              <w:widowControl/>
              <w:jc w:val="right"/>
              <w:rPr>
                <w:rFonts w:hint="eastAsia" w:ascii="宋体" w:hAnsi="宋体" w:eastAsia="宋体" w:cs="宋体"/>
                <w:color w:val="000000"/>
                <w:kern w:val="0"/>
                <w:sz w:val="18"/>
                <w:szCs w:val="18"/>
              </w:rPr>
            </w:pPr>
          </w:p>
        </w:tc>
        <w:tc>
          <w:tcPr>
            <w:tcW w:w="1668" w:type="dxa"/>
            <w:gridSpan w:val="2"/>
            <w:tcBorders>
              <w:top w:val="single" w:color="auto" w:sz="4" w:space="0"/>
              <w:left w:val="nil"/>
              <w:bottom w:val="single" w:color="000000" w:sz="4" w:space="0"/>
              <w:right w:val="single" w:color="000000" w:sz="4" w:space="0"/>
            </w:tcBorders>
            <w:shd w:val="clear" w:color="auto" w:fill="auto"/>
            <w:vAlign w:val="center"/>
          </w:tcPr>
          <w:p w14:paraId="2892931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1695843.96 </w:t>
            </w:r>
          </w:p>
        </w:tc>
        <w:tc>
          <w:tcPr>
            <w:tcW w:w="840" w:type="dxa"/>
            <w:tcBorders>
              <w:top w:val="single" w:color="auto" w:sz="4" w:space="0"/>
              <w:left w:val="nil"/>
              <w:bottom w:val="single" w:color="000000" w:sz="4" w:space="0"/>
              <w:right w:val="single" w:color="000000" w:sz="4" w:space="0"/>
            </w:tcBorders>
            <w:shd w:val="clear" w:color="auto" w:fill="auto"/>
            <w:vAlign w:val="center"/>
          </w:tcPr>
          <w:p w14:paraId="3054A15A">
            <w:pPr>
              <w:widowControl/>
              <w:jc w:val="right"/>
              <w:rPr>
                <w:rFonts w:hint="eastAsia" w:ascii="宋体" w:hAnsi="宋体" w:eastAsia="宋体" w:cs="宋体"/>
                <w:color w:val="000000"/>
                <w:kern w:val="0"/>
                <w:sz w:val="18"/>
                <w:szCs w:val="18"/>
              </w:rPr>
            </w:pPr>
          </w:p>
        </w:tc>
        <w:tc>
          <w:tcPr>
            <w:tcW w:w="912" w:type="dxa"/>
            <w:tcBorders>
              <w:top w:val="single" w:color="auto" w:sz="4" w:space="0"/>
              <w:left w:val="nil"/>
              <w:bottom w:val="single" w:color="000000" w:sz="4" w:space="0"/>
              <w:right w:val="single" w:color="000000" w:sz="4" w:space="0"/>
            </w:tcBorders>
            <w:shd w:val="clear" w:color="auto" w:fill="auto"/>
            <w:vAlign w:val="center"/>
          </w:tcPr>
          <w:p w14:paraId="57AB38CE">
            <w:pPr>
              <w:widowControl/>
              <w:jc w:val="right"/>
              <w:rPr>
                <w:rFonts w:hint="eastAsia" w:ascii="宋体" w:hAnsi="宋体" w:eastAsia="宋体" w:cs="宋体"/>
                <w:color w:val="000000"/>
                <w:kern w:val="0"/>
                <w:sz w:val="18"/>
                <w:szCs w:val="18"/>
              </w:rPr>
            </w:pPr>
          </w:p>
        </w:tc>
        <w:tc>
          <w:tcPr>
            <w:tcW w:w="1401" w:type="dxa"/>
            <w:tcBorders>
              <w:top w:val="single" w:color="auto" w:sz="4" w:space="0"/>
              <w:left w:val="nil"/>
              <w:bottom w:val="single" w:color="000000" w:sz="4" w:space="0"/>
              <w:right w:val="single" w:color="000000" w:sz="8" w:space="0"/>
            </w:tcBorders>
            <w:shd w:val="clear" w:color="auto" w:fill="auto"/>
            <w:vAlign w:val="center"/>
          </w:tcPr>
          <w:p w14:paraId="7C1B040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180000.00 </w:t>
            </w:r>
          </w:p>
        </w:tc>
      </w:tr>
      <w:tr w14:paraId="108FDEA4">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E35CB29">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2100302</w:t>
            </w:r>
          </w:p>
        </w:tc>
        <w:tc>
          <w:tcPr>
            <w:tcW w:w="3456" w:type="dxa"/>
            <w:tcBorders>
              <w:top w:val="nil"/>
              <w:left w:val="nil"/>
              <w:bottom w:val="single" w:color="000000" w:sz="4" w:space="0"/>
              <w:right w:val="single" w:color="000000" w:sz="4" w:space="0"/>
            </w:tcBorders>
            <w:shd w:val="clear" w:color="auto" w:fill="auto"/>
            <w:vAlign w:val="center"/>
          </w:tcPr>
          <w:p w14:paraId="18A7AD4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乡镇卫生院</w:t>
            </w:r>
          </w:p>
        </w:tc>
        <w:tc>
          <w:tcPr>
            <w:tcW w:w="1956" w:type="dxa"/>
            <w:tcBorders>
              <w:top w:val="nil"/>
              <w:left w:val="nil"/>
              <w:bottom w:val="single" w:color="000000" w:sz="4" w:space="0"/>
              <w:right w:val="single" w:color="000000" w:sz="4" w:space="0"/>
            </w:tcBorders>
            <w:shd w:val="clear" w:color="auto" w:fill="auto"/>
            <w:vAlign w:val="center"/>
          </w:tcPr>
          <w:p w14:paraId="0FE0DC9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25355117.60 </w:t>
            </w:r>
          </w:p>
        </w:tc>
        <w:tc>
          <w:tcPr>
            <w:tcW w:w="1824" w:type="dxa"/>
            <w:tcBorders>
              <w:top w:val="nil"/>
              <w:left w:val="nil"/>
              <w:bottom w:val="single" w:color="000000" w:sz="4" w:space="0"/>
              <w:right w:val="single" w:color="000000" w:sz="4" w:space="0"/>
            </w:tcBorders>
            <w:shd w:val="clear" w:color="auto" w:fill="auto"/>
            <w:vAlign w:val="center"/>
          </w:tcPr>
          <w:p w14:paraId="4E21097D">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5281530.00 </w:t>
            </w:r>
          </w:p>
        </w:tc>
        <w:tc>
          <w:tcPr>
            <w:tcW w:w="1092" w:type="dxa"/>
            <w:tcBorders>
              <w:top w:val="nil"/>
              <w:left w:val="nil"/>
              <w:bottom w:val="single" w:color="000000" w:sz="4" w:space="0"/>
              <w:right w:val="single" w:color="000000" w:sz="4" w:space="0"/>
            </w:tcBorders>
            <w:shd w:val="clear" w:color="auto" w:fill="auto"/>
            <w:vAlign w:val="center"/>
          </w:tcPr>
          <w:p w14:paraId="0DBC288D">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710948D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17759315.90 </w:t>
            </w:r>
          </w:p>
        </w:tc>
        <w:tc>
          <w:tcPr>
            <w:tcW w:w="840" w:type="dxa"/>
            <w:tcBorders>
              <w:top w:val="nil"/>
              <w:left w:val="nil"/>
              <w:bottom w:val="single" w:color="000000" w:sz="4" w:space="0"/>
              <w:right w:val="single" w:color="000000" w:sz="4" w:space="0"/>
            </w:tcBorders>
            <w:shd w:val="clear" w:color="auto" w:fill="auto"/>
            <w:vAlign w:val="center"/>
          </w:tcPr>
          <w:p w14:paraId="7CAFC429">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B0C17DA">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0C23247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2314271.70 </w:t>
            </w:r>
          </w:p>
        </w:tc>
      </w:tr>
      <w:tr w14:paraId="4F15E08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176BC0B6">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2100401</w:t>
            </w:r>
          </w:p>
        </w:tc>
        <w:tc>
          <w:tcPr>
            <w:tcW w:w="3456" w:type="dxa"/>
            <w:tcBorders>
              <w:top w:val="nil"/>
              <w:left w:val="nil"/>
              <w:bottom w:val="single" w:color="auto" w:sz="4" w:space="0"/>
              <w:right w:val="single" w:color="000000" w:sz="4" w:space="0"/>
            </w:tcBorders>
            <w:shd w:val="clear" w:color="auto" w:fill="auto"/>
            <w:vAlign w:val="center"/>
          </w:tcPr>
          <w:p w14:paraId="1B87E08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疾病预防控制机构</w:t>
            </w:r>
          </w:p>
        </w:tc>
        <w:tc>
          <w:tcPr>
            <w:tcW w:w="1956" w:type="dxa"/>
            <w:tcBorders>
              <w:top w:val="nil"/>
              <w:left w:val="nil"/>
              <w:bottom w:val="single" w:color="auto" w:sz="4" w:space="0"/>
              <w:right w:val="single" w:color="000000" w:sz="4" w:space="0"/>
            </w:tcBorders>
            <w:shd w:val="clear" w:color="auto" w:fill="auto"/>
            <w:vAlign w:val="center"/>
          </w:tcPr>
          <w:p w14:paraId="7DC8E2E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2798501.42 </w:t>
            </w:r>
          </w:p>
        </w:tc>
        <w:tc>
          <w:tcPr>
            <w:tcW w:w="1824" w:type="dxa"/>
            <w:tcBorders>
              <w:top w:val="nil"/>
              <w:left w:val="nil"/>
              <w:bottom w:val="single" w:color="auto" w:sz="4" w:space="0"/>
              <w:right w:val="single" w:color="000000" w:sz="4" w:space="0"/>
            </w:tcBorders>
            <w:shd w:val="clear" w:color="auto" w:fill="auto"/>
            <w:vAlign w:val="center"/>
          </w:tcPr>
          <w:p w14:paraId="2631753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2258215.50 </w:t>
            </w:r>
          </w:p>
        </w:tc>
        <w:tc>
          <w:tcPr>
            <w:tcW w:w="1092" w:type="dxa"/>
            <w:tcBorders>
              <w:top w:val="nil"/>
              <w:left w:val="nil"/>
              <w:bottom w:val="single" w:color="auto" w:sz="4" w:space="0"/>
              <w:right w:val="single" w:color="000000" w:sz="4" w:space="0"/>
            </w:tcBorders>
            <w:shd w:val="clear" w:color="auto" w:fill="auto"/>
            <w:vAlign w:val="center"/>
          </w:tcPr>
          <w:p w14:paraId="14C0311C">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auto" w:sz="4" w:space="0"/>
              <w:right w:val="single" w:color="000000" w:sz="4" w:space="0"/>
            </w:tcBorders>
            <w:shd w:val="clear" w:color="auto" w:fill="auto"/>
            <w:vAlign w:val="center"/>
          </w:tcPr>
          <w:p w14:paraId="5F623FAB">
            <w:pPr>
              <w:rPr>
                <w:rFonts w:hint="eastAsia" w:ascii="宋体" w:hAnsi="宋体" w:eastAsia="宋体" w:cs="宋体"/>
                <w:color w:val="000000"/>
                <w:kern w:val="0"/>
                <w:sz w:val="18"/>
                <w:szCs w:val="18"/>
              </w:rPr>
            </w:pPr>
          </w:p>
        </w:tc>
        <w:tc>
          <w:tcPr>
            <w:tcW w:w="840" w:type="dxa"/>
            <w:tcBorders>
              <w:top w:val="nil"/>
              <w:left w:val="nil"/>
              <w:bottom w:val="single" w:color="auto" w:sz="4" w:space="0"/>
              <w:right w:val="single" w:color="000000" w:sz="4" w:space="0"/>
            </w:tcBorders>
            <w:shd w:val="clear" w:color="auto" w:fill="auto"/>
            <w:vAlign w:val="center"/>
          </w:tcPr>
          <w:p w14:paraId="52CFA32B">
            <w:pPr>
              <w:widowControl/>
              <w:jc w:val="right"/>
              <w:rPr>
                <w:rFonts w:hint="eastAsia" w:ascii="宋体" w:hAnsi="宋体" w:eastAsia="宋体" w:cs="宋体"/>
                <w:color w:val="000000"/>
                <w:kern w:val="0"/>
                <w:sz w:val="18"/>
                <w:szCs w:val="18"/>
              </w:rPr>
            </w:pPr>
          </w:p>
        </w:tc>
        <w:tc>
          <w:tcPr>
            <w:tcW w:w="912" w:type="dxa"/>
            <w:tcBorders>
              <w:top w:val="nil"/>
              <w:left w:val="nil"/>
              <w:bottom w:val="single" w:color="auto" w:sz="4" w:space="0"/>
              <w:right w:val="single" w:color="000000" w:sz="4" w:space="0"/>
            </w:tcBorders>
            <w:shd w:val="clear" w:color="auto" w:fill="auto"/>
            <w:vAlign w:val="center"/>
          </w:tcPr>
          <w:p w14:paraId="56F878A7">
            <w:pPr>
              <w:widowControl/>
              <w:jc w:val="right"/>
              <w:rPr>
                <w:rFonts w:hint="eastAsia" w:ascii="宋体" w:hAnsi="宋体" w:eastAsia="宋体" w:cs="宋体"/>
                <w:color w:val="000000"/>
                <w:kern w:val="0"/>
                <w:sz w:val="18"/>
                <w:szCs w:val="18"/>
              </w:rPr>
            </w:pPr>
          </w:p>
        </w:tc>
        <w:tc>
          <w:tcPr>
            <w:tcW w:w="1401" w:type="dxa"/>
            <w:tcBorders>
              <w:top w:val="nil"/>
              <w:left w:val="nil"/>
              <w:bottom w:val="single" w:color="auto" w:sz="4" w:space="0"/>
              <w:right w:val="single" w:color="000000" w:sz="8" w:space="0"/>
            </w:tcBorders>
            <w:shd w:val="clear" w:color="auto" w:fill="auto"/>
            <w:vAlign w:val="center"/>
          </w:tcPr>
          <w:p w14:paraId="69D9FC2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540285.92 </w:t>
            </w:r>
          </w:p>
        </w:tc>
      </w:tr>
      <w:tr w14:paraId="55CD64FD">
        <w:tblPrEx>
          <w:tblCellMar>
            <w:top w:w="0" w:type="dxa"/>
            <w:left w:w="108" w:type="dxa"/>
            <w:bottom w:w="0" w:type="dxa"/>
            <w:right w:w="108" w:type="dxa"/>
          </w:tblCellMar>
        </w:tblPrEx>
        <w:trPr>
          <w:trHeight w:val="308" w:hRule="atLeast"/>
          <w:jc w:val="center"/>
        </w:trPr>
        <w:tc>
          <w:tcPr>
            <w:tcW w:w="1113" w:type="dxa"/>
            <w:gridSpan w:val="3"/>
            <w:tcBorders>
              <w:top w:val="single" w:color="auto" w:sz="4" w:space="0"/>
              <w:left w:val="single" w:color="000000" w:sz="8" w:space="0"/>
              <w:bottom w:val="single" w:color="000000" w:sz="4" w:space="0"/>
              <w:right w:val="single" w:color="000000" w:sz="4" w:space="0"/>
            </w:tcBorders>
            <w:shd w:val="clear" w:color="auto" w:fill="auto"/>
            <w:vAlign w:val="center"/>
          </w:tcPr>
          <w:p w14:paraId="79E0638B">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2100402</w:t>
            </w:r>
          </w:p>
        </w:tc>
        <w:tc>
          <w:tcPr>
            <w:tcW w:w="3456" w:type="dxa"/>
            <w:tcBorders>
              <w:top w:val="single" w:color="auto" w:sz="4" w:space="0"/>
              <w:left w:val="nil"/>
              <w:bottom w:val="single" w:color="000000" w:sz="4" w:space="0"/>
              <w:right w:val="single" w:color="000000" w:sz="4" w:space="0"/>
            </w:tcBorders>
            <w:shd w:val="clear" w:color="auto" w:fill="auto"/>
            <w:vAlign w:val="center"/>
          </w:tcPr>
          <w:p w14:paraId="7E2E91F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卫生监督机构</w:t>
            </w:r>
          </w:p>
        </w:tc>
        <w:tc>
          <w:tcPr>
            <w:tcW w:w="1956" w:type="dxa"/>
            <w:tcBorders>
              <w:top w:val="single" w:color="auto" w:sz="4" w:space="0"/>
              <w:left w:val="nil"/>
              <w:bottom w:val="single" w:color="000000" w:sz="4" w:space="0"/>
              <w:right w:val="single" w:color="000000" w:sz="4" w:space="0"/>
            </w:tcBorders>
            <w:shd w:val="clear" w:color="auto" w:fill="auto"/>
            <w:vAlign w:val="center"/>
          </w:tcPr>
          <w:p w14:paraId="4608BA1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2526482.66 </w:t>
            </w:r>
          </w:p>
        </w:tc>
        <w:tc>
          <w:tcPr>
            <w:tcW w:w="1824" w:type="dxa"/>
            <w:tcBorders>
              <w:top w:val="single" w:color="auto" w:sz="4" w:space="0"/>
              <w:left w:val="nil"/>
              <w:bottom w:val="single" w:color="000000" w:sz="4" w:space="0"/>
              <w:right w:val="single" w:color="000000" w:sz="4" w:space="0"/>
            </w:tcBorders>
            <w:shd w:val="clear" w:color="auto" w:fill="auto"/>
            <w:vAlign w:val="center"/>
          </w:tcPr>
          <w:p w14:paraId="14EBC86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2341242.85 </w:t>
            </w:r>
          </w:p>
        </w:tc>
        <w:tc>
          <w:tcPr>
            <w:tcW w:w="1092" w:type="dxa"/>
            <w:tcBorders>
              <w:top w:val="single" w:color="auto" w:sz="4" w:space="0"/>
              <w:left w:val="nil"/>
              <w:bottom w:val="single" w:color="000000" w:sz="4" w:space="0"/>
              <w:right w:val="single" w:color="000000" w:sz="4" w:space="0"/>
            </w:tcBorders>
            <w:shd w:val="clear" w:color="auto" w:fill="auto"/>
            <w:vAlign w:val="center"/>
          </w:tcPr>
          <w:p w14:paraId="2153476A">
            <w:pPr>
              <w:widowControl/>
              <w:jc w:val="right"/>
              <w:rPr>
                <w:rFonts w:hint="eastAsia" w:ascii="宋体" w:hAnsi="宋体" w:eastAsia="宋体" w:cs="宋体"/>
                <w:color w:val="000000"/>
                <w:kern w:val="0"/>
                <w:sz w:val="18"/>
                <w:szCs w:val="18"/>
              </w:rPr>
            </w:pPr>
          </w:p>
        </w:tc>
        <w:tc>
          <w:tcPr>
            <w:tcW w:w="1668" w:type="dxa"/>
            <w:gridSpan w:val="2"/>
            <w:tcBorders>
              <w:top w:val="single" w:color="auto" w:sz="4" w:space="0"/>
              <w:left w:val="nil"/>
              <w:bottom w:val="single" w:color="000000" w:sz="4" w:space="0"/>
              <w:right w:val="single" w:color="000000" w:sz="4" w:space="0"/>
            </w:tcBorders>
            <w:shd w:val="clear" w:color="auto" w:fill="auto"/>
            <w:vAlign w:val="center"/>
          </w:tcPr>
          <w:p w14:paraId="3AFF79FE">
            <w:pPr>
              <w:rPr>
                <w:rFonts w:hint="eastAsia" w:ascii="宋体" w:hAnsi="宋体" w:eastAsia="宋体" w:cs="宋体"/>
                <w:color w:val="000000"/>
                <w:kern w:val="0"/>
                <w:sz w:val="18"/>
                <w:szCs w:val="18"/>
              </w:rPr>
            </w:pPr>
          </w:p>
        </w:tc>
        <w:tc>
          <w:tcPr>
            <w:tcW w:w="840" w:type="dxa"/>
            <w:tcBorders>
              <w:top w:val="single" w:color="auto" w:sz="4" w:space="0"/>
              <w:left w:val="nil"/>
              <w:bottom w:val="single" w:color="000000" w:sz="4" w:space="0"/>
              <w:right w:val="single" w:color="000000" w:sz="4" w:space="0"/>
            </w:tcBorders>
            <w:shd w:val="clear" w:color="auto" w:fill="auto"/>
            <w:vAlign w:val="center"/>
          </w:tcPr>
          <w:p w14:paraId="50C8D8C1">
            <w:pPr>
              <w:widowControl/>
              <w:jc w:val="right"/>
              <w:rPr>
                <w:rFonts w:hint="eastAsia" w:ascii="宋体" w:hAnsi="宋体" w:eastAsia="宋体" w:cs="宋体"/>
                <w:color w:val="000000"/>
                <w:kern w:val="0"/>
                <w:sz w:val="18"/>
                <w:szCs w:val="18"/>
              </w:rPr>
            </w:pPr>
          </w:p>
        </w:tc>
        <w:tc>
          <w:tcPr>
            <w:tcW w:w="912" w:type="dxa"/>
            <w:tcBorders>
              <w:top w:val="single" w:color="auto" w:sz="4" w:space="0"/>
              <w:left w:val="nil"/>
              <w:bottom w:val="single" w:color="000000" w:sz="4" w:space="0"/>
              <w:right w:val="single" w:color="000000" w:sz="4" w:space="0"/>
            </w:tcBorders>
            <w:shd w:val="clear" w:color="auto" w:fill="auto"/>
            <w:vAlign w:val="center"/>
          </w:tcPr>
          <w:p w14:paraId="1149340F">
            <w:pPr>
              <w:widowControl/>
              <w:jc w:val="right"/>
              <w:rPr>
                <w:rFonts w:hint="eastAsia" w:ascii="宋体" w:hAnsi="宋体" w:eastAsia="宋体" w:cs="宋体"/>
                <w:color w:val="000000"/>
                <w:kern w:val="0"/>
                <w:sz w:val="18"/>
                <w:szCs w:val="18"/>
              </w:rPr>
            </w:pPr>
          </w:p>
        </w:tc>
        <w:tc>
          <w:tcPr>
            <w:tcW w:w="1401" w:type="dxa"/>
            <w:tcBorders>
              <w:top w:val="single" w:color="auto" w:sz="4" w:space="0"/>
              <w:left w:val="nil"/>
              <w:bottom w:val="single" w:color="000000" w:sz="4" w:space="0"/>
              <w:right w:val="single" w:color="000000" w:sz="8" w:space="0"/>
            </w:tcBorders>
            <w:shd w:val="clear" w:color="auto" w:fill="auto"/>
            <w:vAlign w:val="center"/>
          </w:tcPr>
          <w:p w14:paraId="4E75757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185239.81 </w:t>
            </w:r>
          </w:p>
        </w:tc>
      </w:tr>
      <w:tr w14:paraId="0BFE8BFC">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85475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2100403</w:t>
            </w:r>
          </w:p>
        </w:tc>
        <w:tc>
          <w:tcPr>
            <w:tcW w:w="3456" w:type="dxa"/>
            <w:tcBorders>
              <w:top w:val="nil"/>
              <w:left w:val="nil"/>
              <w:bottom w:val="single" w:color="000000" w:sz="4" w:space="0"/>
              <w:right w:val="single" w:color="000000" w:sz="4" w:space="0"/>
            </w:tcBorders>
            <w:shd w:val="clear" w:color="auto" w:fill="auto"/>
            <w:vAlign w:val="center"/>
          </w:tcPr>
          <w:p w14:paraId="2A533FE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妇幼保健机构</w:t>
            </w:r>
          </w:p>
        </w:tc>
        <w:tc>
          <w:tcPr>
            <w:tcW w:w="1956" w:type="dxa"/>
            <w:tcBorders>
              <w:top w:val="nil"/>
              <w:left w:val="nil"/>
              <w:bottom w:val="single" w:color="000000" w:sz="4" w:space="0"/>
              <w:right w:val="single" w:color="000000" w:sz="4" w:space="0"/>
            </w:tcBorders>
            <w:shd w:val="clear" w:color="auto" w:fill="auto"/>
            <w:vAlign w:val="center"/>
          </w:tcPr>
          <w:p w14:paraId="7235491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8864287.43 </w:t>
            </w:r>
          </w:p>
        </w:tc>
        <w:tc>
          <w:tcPr>
            <w:tcW w:w="1824" w:type="dxa"/>
            <w:tcBorders>
              <w:top w:val="nil"/>
              <w:left w:val="nil"/>
              <w:bottom w:val="single" w:color="000000" w:sz="4" w:space="0"/>
              <w:right w:val="single" w:color="000000" w:sz="4" w:space="0"/>
            </w:tcBorders>
            <w:shd w:val="clear" w:color="auto" w:fill="auto"/>
            <w:vAlign w:val="center"/>
          </w:tcPr>
          <w:p w14:paraId="56BCBFCD">
            <w:pPr>
              <w:rPr>
                <w:rFonts w:hint="eastAsia" w:ascii="宋体" w:hAnsi="宋体" w:eastAsia="宋体" w:cs="宋体"/>
                <w:color w:val="000000"/>
                <w:kern w:val="0"/>
                <w:sz w:val="18"/>
                <w:szCs w:val="18"/>
                <w:lang w:val="en-US" w:eastAsia="zh-CN" w:bidi="ar-SA"/>
              </w:rPr>
            </w:pPr>
          </w:p>
        </w:tc>
        <w:tc>
          <w:tcPr>
            <w:tcW w:w="1092" w:type="dxa"/>
            <w:tcBorders>
              <w:top w:val="nil"/>
              <w:left w:val="nil"/>
              <w:bottom w:val="single" w:color="000000" w:sz="4" w:space="0"/>
              <w:right w:val="single" w:color="000000" w:sz="4" w:space="0"/>
            </w:tcBorders>
            <w:shd w:val="clear" w:color="auto" w:fill="auto"/>
            <w:vAlign w:val="center"/>
          </w:tcPr>
          <w:p w14:paraId="3F2B2D6A">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62142F4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8205156.28 </w:t>
            </w:r>
          </w:p>
        </w:tc>
        <w:tc>
          <w:tcPr>
            <w:tcW w:w="840" w:type="dxa"/>
            <w:tcBorders>
              <w:top w:val="nil"/>
              <w:left w:val="nil"/>
              <w:bottom w:val="single" w:color="000000" w:sz="4" w:space="0"/>
              <w:right w:val="single" w:color="000000" w:sz="4" w:space="0"/>
            </w:tcBorders>
            <w:shd w:val="clear" w:color="auto" w:fill="auto"/>
            <w:vAlign w:val="center"/>
          </w:tcPr>
          <w:p w14:paraId="33434521">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0ACA895D">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35404AC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659131.15 </w:t>
            </w:r>
          </w:p>
        </w:tc>
      </w:tr>
      <w:tr w14:paraId="7B992DA7">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A3900F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2100408</w:t>
            </w:r>
          </w:p>
        </w:tc>
        <w:tc>
          <w:tcPr>
            <w:tcW w:w="3456" w:type="dxa"/>
            <w:tcBorders>
              <w:top w:val="nil"/>
              <w:left w:val="nil"/>
              <w:bottom w:val="single" w:color="000000" w:sz="4" w:space="0"/>
              <w:right w:val="single" w:color="000000" w:sz="4" w:space="0"/>
            </w:tcBorders>
            <w:shd w:val="clear" w:color="auto" w:fill="auto"/>
            <w:vAlign w:val="center"/>
          </w:tcPr>
          <w:p w14:paraId="6B6AD3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w:t>
            </w:r>
          </w:p>
        </w:tc>
        <w:tc>
          <w:tcPr>
            <w:tcW w:w="1956" w:type="dxa"/>
            <w:tcBorders>
              <w:top w:val="nil"/>
              <w:left w:val="nil"/>
              <w:bottom w:val="single" w:color="000000" w:sz="4" w:space="0"/>
              <w:right w:val="single" w:color="000000" w:sz="4" w:space="0"/>
            </w:tcBorders>
            <w:shd w:val="clear" w:color="auto" w:fill="auto"/>
            <w:vAlign w:val="center"/>
          </w:tcPr>
          <w:p w14:paraId="346E77A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17903200.00 </w:t>
            </w:r>
          </w:p>
        </w:tc>
        <w:tc>
          <w:tcPr>
            <w:tcW w:w="1824" w:type="dxa"/>
            <w:tcBorders>
              <w:top w:val="nil"/>
              <w:left w:val="nil"/>
              <w:bottom w:val="single" w:color="000000" w:sz="4" w:space="0"/>
              <w:right w:val="single" w:color="000000" w:sz="4" w:space="0"/>
            </w:tcBorders>
            <w:shd w:val="clear" w:color="auto" w:fill="auto"/>
            <w:vAlign w:val="center"/>
          </w:tcPr>
          <w:p w14:paraId="7293F13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17903200.00 </w:t>
            </w:r>
          </w:p>
        </w:tc>
        <w:tc>
          <w:tcPr>
            <w:tcW w:w="1092" w:type="dxa"/>
            <w:tcBorders>
              <w:top w:val="nil"/>
              <w:left w:val="nil"/>
              <w:bottom w:val="single" w:color="000000" w:sz="4" w:space="0"/>
              <w:right w:val="single" w:color="000000" w:sz="4" w:space="0"/>
            </w:tcBorders>
            <w:shd w:val="clear" w:color="auto" w:fill="auto"/>
            <w:vAlign w:val="center"/>
          </w:tcPr>
          <w:p w14:paraId="00499FD3">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C9C0FF3">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6721E416">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27B41FB5">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62E1E170">
            <w:pPr>
              <w:rPr>
                <w:rFonts w:hint="eastAsia" w:ascii="宋体" w:hAnsi="宋体" w:eastAsia="宋体" w:cs="宋体"/>
                <w:color w:val="000000"/>
                <w:kern w:val="0"/>
                <w:sz w:val="18"/>
                <w:szCs w:val="18"/>
              </w:rPr>
            </w:pPr>
          </w:p>
        </w:tc>
      </w:tr>
      <w:tr w14:paraId="7A9424EB">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C509E5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2100409</w:t>
            </w:r>
          </w:p>
        </w:tc>
        <w:tc>
          <w:tcPr>
            <w:tcW w:w="3456" w:type="dxa"/>
            <w:tcBorders>
              <w:top w:val="nil"/>
              <w:left w:val="nil"/>
              <w:bottom w:val="single" w:color="000000" w:sz="4" w:space="0"/>
              <w:right w:val="single" w:color="000000" w:sz="4" w:space="0"/>
            </w:tcBorders>
            <w:shd w:val="clear" w:color="auto" w:fill="auto"/>
            <w:vAlign w:val="center"/>
          </w:tcPr>
          <w:p w14:paraId="7045DF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重大公共卫生服务</w:t>
            </w:r>
          </w:p>
        </w:tc>
        <w:tc>
          <w:tcPr>
            <w:tcW w:w="1956" w:type="dxa"/>
            <w:tcBorders>
              <w:top w:val="nil"/>
              <w:left w:val="nil"/>
              <w:bottom w:val="single" w:color="000000" w:sz="4" w:space="0"/>
              <w:right w:val="single" w:color="000000" w:sz="4" w:space="0"/>
            </w:tcBorders>
            <w:shd w:val="clear" w:color="auto" w:fill="auto"/>
            <w:vAlign w:val="center"/>
          </w:tcPr>
          <w:p w14:paraId="63A9EB3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19337415.91 </w:t>
            </w:r>
          </w:p>
        </w:tc>
        <w:tc>
          <w:tcPr>
            <w:tcW w:w="1824" w:type="dxa"/>
            <w:tcBorders>
              <w:top w:val="nil"/>
              <w:left w:val="nil"/>
              <w:bottom w:val="single" w:color="000000" w:sz="4" w:space="0"/>
              <w:right w:val="single" w:color="000000" w:sz="4" w:space="0"/>
            </w:tcBorders>
            <w:shd w:val="clear" w:color="auto" w:fill="auto"/>
            <w:vAlign w:val="center"/>
          </w:tcPr>
          <w:p w14:paraId="10E2B5FD">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19337415.91 </w:t>
            </w:r>
          </w:p>
        </w:tc>
        <w:tc>
          <w:tcPr>
            <w:tcW w:w="1092" w:type="dxa"/>
            <w:tcBorders>
              <w:top w:val="nil"/>
              <w:left w:val="nil"/>
              <w:bottom w:val="single" w:color="000000" w:sz="4" w:space="0"/>
              <w:right w:val="single" w:color="000000" w:sz="4" w:space="0"/>
            </w:tcBorders>
            <w:shd w:val="clear" w:color="auto" w:fill="auto"/>
            <w:vAlign w:val="center"/>
          </w:tcPr>
          <w:p w14:paraId="2854EE39">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613ED02E">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1D3CA971">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59F8C986">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40145C09">
            <w:pPr>
              <w:rPr>
                <w:rFonts w:hint="eastAsia" w:ascii="宋体" w:hAnsi="宋体" w:eastAsia="宋体" w:cs="宋体"/>
                <w:color w:val="000000"/>
                <w:kern w:val="0"/>
                <w:sz w:val="18"/>
                <w:szCs w:val="18"/>
              </w:rPr>
            </w:pPr>
          </w:p>
        </w:tc>
      </w:tr>
      <w:tr w14:paraId="68C5D177">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D837F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2100410</w:t>
            </w:r>
          </w:p>
        </w:tc>
        <w:tc>
          <w:tcPr>
            <w:tcW w:w="3456" w:type="dxa"/>
            <w:tcBorders>
              <w:top w:val="nil"/>
              <w:left w:val="nil"/>
              <w:bottom w:val="single" w:color="000000" w:sz="4" w:space="0"/>
              <w:right w:val="single" w:color="000000" w:sz="4" w:space="0"/>
            </w:tcBorders>
            <w:shd w:val="clear" w:color="auto" w:fill="auto"/>
            <w:vAlign w:val="center"/>
          </w:tcPr>
          <w:p w14:paraId="0D2F20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突发公共卫生事件应急处理</w:t>
            </w:r>
          </w:p>
        </w:tc>
        <w:tc>
          <w:tcPr>
            <w:tcW w:w="1956" w:type="dxa"/>
            <w:tcBorders>
              <w:top w:val="nil"/>
              <w:left w:val="nil"/>
              <w:bottom w:val="single" w:color="000000" w:sz="4" w:space="0"/>
              <w:right w:val="single" w:color="000000" w:sz="4" w:space="0"/>
            </w:tcBorders>
            <w:shd w:val="clear" w:color="auto" w:fill="auto"/>
            <w:vAlign w:val="center"/>
          </w:tcPr>
          <w:p w14:paraId="3C6AA6D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1918700.00 </w:t>
            </w:r>
          </w:p>
        </w:tc>
        <w:tc>
          <w:tcPr>
            <w:tcW w:w="1824" w:type="dxa"/>
            <w:tcBorders>
              <w:top w:val="nil"/>
              <w:left w:val="nil"/>
              <w:bottom w:val="single" w:color="000000" w:sz="4" w:space="0"/>
              <w:right w:val="single" w:color="000000" w:sz="4" w:space="0"/>
            </w:tcBorders>
            <w:shd w:val="clear" w:color="auto" w:fill="auto"/>
            <w:vAlign w:val="center"/>
          </w:tcPr>
          <w:p w14:paraId="4969315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1918700.00 </w:t>
            </w:r>
          </w:p>
        </w:tc>
        <w:tc>
          <w:tcPr>
            <w:tcW w:w="1092" w:type="dxa"/>
            <w:tcBorders>
              <w:top w:val="nil"/>
              <w:left w:val="nil"/>
              <w:bottom w:val="single" w:color="000000" w:sz="4" w:space="0"/>
              <w:right w:val="single" w:color="000000" w:sz="4" w:space="0"/>
            </w:tcBorders>
            <w:shd w:val="clear" w:color="auto" w:fill="auto"/>
            <w:vAlign w:val="center"/>
          </w:tcPr>
          <w:p w14:paraId="6C5A9C98">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703DB55">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4B85E880">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4546DAC2">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9739436">
            <w:pPr>
              <w:rPr>
                <w:rFonts w:hint="eastAsia" w:ascii="宋体" w:hAnsi="宋体" w:eastAsia="宋体" w:cs="宋体"/>
                <w:color w:val="000000"/>
                <w:kern w:val="0"/>
                <w:sz w:val="18"/>
                <w:szCs w:val="18"/>
              </w:rPr>
            </w:pPr>
          </w:p>
        </w:tc>
      </w:tr>
      <w:tr w14:paraId="67515378">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53D3A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2100499</w:t>
            </w:r>
          </w:p>
        </w:tc>
        <w:tc>
          <w:tcPr>
            <w:tcW w:w="3456" w:type="dxa"/>
            <w:tcBorders>
              <w:top w:val="nil"/>
              <w:left w:val="nil"/>
              <w:bottom w:val="single" w:color="000000" w:sz="4" w:space="0"/>
              <w:right w:val="single" w:color="000000" w:sz="4" w:space="0"/>
            </w:tcBorders>
            <w:shd w:val="clear" w:color="auto" w:fill="auto"/>
            <w:vAlign w:val="center"/>
          </w:tcPr>
          <w:p w14:paraId="1716CD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其他公共卫生支出</w:t>
            </w:r>
          </w:p>
        </w:tc>
        <w:tc>
          <w:tcPr>
            <w:tcW w:w="1956" w:type="dxa"/>
            <w:tcBorders>
              <w:top w:val="nil"/>
              <w:left w:val="nil"/>
              <w:bottom w:val="single" w:color="000000" w:sz="4" w:space="0"/>
              <w:right w:val="single" w:color="000000" w:sz="4" w:space="0"/>
            </w:tcBorders>
            <w:shd w:val="clear" w:color="auto" w:fill="auto"/>
            <w:vAlign w:val="center"/>
          </w:tcPr>
          <w:p w14:paraId="13876ED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2709792.40 </w:t>
            </w:r>
          </w:p>
        </w:tc>
        <w:tc>
          <w:tcPr>
            <w:tcW w:w="1824" w:type="dxa"/>
            <w:tcBorders>
              <w:top w:val="nil"/>
              <w:left w:val="nil"/>
              <w:bottom w:val="single" w:color="000000" w:sz="4" w:space="0"/>
              <w:right w:val="single" w:color="000000" w:sz="4" w:space="0"/>
            </w:tcBorders>
            <w:shd w:val="clear" w:color="auto" w:fill="auto"/>
            <w:vAlign w:val="center"/>
          </w:tcPr>
          <w:p w14:paraId="7D097CA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2709792.40 </w:t>
            </w:r>
          </w:p>
        </w:tc>
        <w:tc>
          <w:tcPr>
            <w:tcW w:w="1092" w:type="dxa"/>
            <w:tcBorders>
              <w:top w:val="nil"/>
              <w:left w:val="nil"/>
              <w:bottom w:val="single" w:color="000000" w:sz="4" w:space="0"/>
              <w:right w:val="single" w:color="000000" w:sz="4" w:space="0"/>
            </w:tcBorders>
            <w:shd w:val="clear" w:color="auto" w:fill="auto"/>
            <w:vAlign w:val="center"/>
          </w:tcPr>
          <w:p w14:paraId="7E91B641">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538B01C3">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68D78473">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58CDFF81">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0ADA04C0">
            <w:pPr>
              <w:rPr>
                <w:rFonts w:hint="eastAsia" w:ascii="宋体" w:hAnsi="宋体" w:eastAsia="宋体" w:cs="宋体"/>
                <w:color w:val="000000"/>
                <w:kern w:val="0"/>
                <w:sz w:val="18"/>
                <w:szCs w:val="18"/>
              </w:rPr>
            </w:pPr>
          </w:p>
        </w:tc>
      </w:tr>
      <w:tr w14:paraId="3B5724B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3771E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2100601</w:t>
            </w:r>
          </w:p>
        </w:tc>
        <w:tc>
          <w:tcPr>
            <w:tcW w:w="3456" w:type="dxa"/>
            <w:tcBorders>
              <w:top w:val="nil"/>
              <w:left w:val="nil"/>
              <w:bottom w:val="single" w:color="000000" w:sz="4" w:space="0"/>
              <w:right w:val="single" w:color="000000" w:sz="4" w:space="0"/>
            </w:tcBorders>
            <w:shd w:val="clear" w:color="auto" w:fill="auto"/>
            <w:vAlign w:val="center"/>
          </w:tcPr>
          <w:p w14:paraId="228B71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中医（民族医）药专项</w:t>
            </w:r>
          </w:p>
        </w:tc>
        <w:tc>
          <w:tcPr>
            <w:tcW w:w="1956" w:type="dxa"/>
            <w:tcBorders>
              <w:top w:val="nil"/>
              <w:left w:val="nil"/>
              <w:bottom w:val="single" w:color="000000" w:sz="4" w:space="0"/>
              <w:right w:val="single" w:color="000000" w:sz="4" w:space="0"/>
            </w:tcBorders>
            <w:shd w:val="clear" w:color="auto" w:fill="auto"/>
            <w:vAlign w:val="center"/>
          </w:tcPr>
          <w:p w14:paraId="7698830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1976260.00 </w:t>
            </w:r>
          </w:p>
        </w:tc>
        <w:tc>
          <w:tcPr>
            <w:tcW w:w="1824" w:type="dxa"/>
            <w:tcBorders>
              <w:top w:val="nil"/>
              <w:left w:val="nil"/>
              <w:bottom w:val="single" w:color="000000" w:sz="4" w:space="0"/>
              <w:right w:val="single" w:color="000000" w:sz="4" w:space="0"/>
            </w:tcBorders>
            <w:shd w:val="clear" w:color="auto" w:fill="auto"/>
            <w:vAlign w:val="center"/>
          </w:tcPr>
          <w:p w14:paraId="1727C06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1976260.00 </w:t>
            </w:r>
          </w:p>
        </w:tc>
        <w:tc>
          <w:tcPr>
            <w:tcW w:w="1092" w:type="dxa"/>
            <w:tcBorders>
              <w:top w:val="nil"/>
              <w:left w:val="nil"/>
              <w:bottom w:val="single" w:color="000000" w:sz="4" w:space="0"/>
              <w:right w:val="single" w:color="000000" w:sz="4" w:space="0"/>
            </w:tcBorders>
            <w:shd w:val="clear" w:color="auto" w:fill="auto"/>
            <w:vAlign w:val="center"/>
          </w:tcPr>
          <w:p w14:paraId="6A500F4C">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4B40579B">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6DDE758F">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1F1F6563">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085B719">
            <w:pPr>
              <w:rPr>
                <w:rFonts w:hint="eastAsia" w:ascii="宋体" w:hAnsi="宋体" w:eastAsia="宋体" w:cs="宋体"/>
                <w:color w:val="000000"/>
                <w:kern w:val="0"/>
                <w:sz w:val="18"/>
                <w:szCs w:val="18"/>
              </w:rPr>
            </w:pPr>
          </w:p>
        </w:tc>
      </w:tr>
      <w:tr w14:paraId="3AE3FC59">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46336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2100717</w:t>
            </w:r>
          </w:p>
        </w:tc>
        <w:tc>
          <w:tcPr>
            <w:tcW w:w="3456" w:type="dxa"/>
            <w:tcBorders>
              <w:top w:val="nil"/>
              <w:left w:val="nil"/>
              <w:bottom w:val="single" w:color="000000" w:sz="4" w:space="0"/>
              <w:right w:val="single" w:color="000000" w:sz="4" w:space="0"/>
            </w:tcBorders>
            <w:shd w:val="clear" w:color="auto" w:fill="auto"/>
            <w:vAlign w:val="center"/>
          </w:tcPr>
          <w:p w14:paraId="75CF7A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计划生育服务</w:t>
            </w:r>
          </w:p>
        </w:tc>
        <w:tc>
          <w:tcPr>
            <w:tcW w:w="1956" w:type="dxa"/>
            <w:tcBorders>
              <w:top w:val="nil"/>
              <w:left w:val="nil"/>
              <w:bottom w:val="single" w:color="000000" w:sz="4" w:space="0"/>
              <w:right w:val="single" w:color="000000" w:sz="4" w:space="0"/>
            </w:tcBorders>
            <w:shd w:val="clear" w:color="auto" w:fill="auto"/>
            <w:vAlign w:val="center"/>
          </w:tcPr>
          <w:p w14:paraId="513DBDC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2576900.00 </w:t>
            </w:r>
          </w:p>
        </w:tc>
        <w:tc>
          <w:tcPr>
            <w:tcW w:w="1824" w:type="dxa"/>
            <w:tcBorders>
              <w:top w:val="nil"/>
              <w:left w:val="nil"/>
              <w:bottom w:val="single" w:color="000000" w:sz="4" w:space="0"/>
              <w:right w:val="single" w:color="000000" w:sz="4" w:space="0"/>
            </w:tcBorders>
            <w:shd w:val="clear" w:color="auto" w:fill="auto"/>
            <w:vAlign w:val="center"/>
          </w:tcPr>
          <w:p w14:paraId="5A7FC183">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2576900.00 </w:t>
            </w:r>
          </w:p>
        </w:tc>
        <w:tc>
          <w:tcPr>
            <w:tcW w:w="1092" w:type="dxa"/>
            <w:tcBorders>
              <w:top w:val="nil"/>
              <w:left w:val="nil"/>
              <w:bottom w:val="single" w:color="000000" w:sz="4" w:space="0"/>
              <w:right w:val="single" w:color="000000" w:sz="4" w:space="0"/>
            </w:tcBorders>
            <w:shd w:val="clear" w:color="auto" w:fill="auto"/>
            <w:vAlign w:val="center"/>
          </w:tcPr>
          <w:p w14:paraId="087C17A1">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4190F618">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1A7F0F88">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C9477DF">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7C98AE0">
            <w:pPr>
              <w:rPr>
                <w:rFonts w:hint="eastAsia" w:ascii="宋体" w:hAnsi="宋体" w:eastAsia="宋体" w:cs="宋体"/>
                <w:color w:val="000000"/>
                <w:kern w:val="0"/>
                <w:sz w:val="18"/>
                <w:szCs w:val="18"/>
              </w:rPr>
            </w:pPr>
          </w:p>
        </w:tc>
      </w:tr>
      <w:tr w14:paraId="66B828B1">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38F30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2101101</w:t>
            </w:r>
          </w:p>
        </w:tc>
        <w:tc>
          <w:tcPr>
            <w:tcW w:w="3456" w:type="dxa"/>
            <w:tcBorders>
              <w:top w:val="nil"/>
              <w:left w:val="nil"/>
              <w:bottom w:val="single" w:color="000000" w:sz="4" w:space="0"/>
              <w:right w:val="single" w:color="000000" w:sz="4" w:space="0"/>
            </w:tcBorders>
            <w:shd w:val="clear" w:color="auto" w:fill="auto"/>
            <w:vAlign w:val="center"/>
          </w:tcPr>
          <w:p w14:paraId="7DF38E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行政单位医疗</w:t>
            </w:r>
          </w:p>
        </w:tc>
        <w:tc>
          <w:tcPr>
            <w:tcW w:w="1956" w:type="dxa"/>
            <w:tcBorders>
              <w:top w:val="nil"/>
              <w:left w:val="nil"/>
              <w:bottom w:val="single" w:color="000000" w:sz="4" w:space="0"/>
              <w:right w:val="single" w:color="000000" w:sz="4" w:space="0"/>
            </w:tcBorders>
            <w:shd w:val="clear" w:color="auto" w:fill="auto"/>
            <w:vAlign w:val="center"/>
          </w:tcPr>
          <w:p w14:paraId="3944D8B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1824" w:type="dxa"/>
            <w:tcBorders>
              <w:top w:val="nil"/>
              <w:left w:val="nil"/>
              <w:bottom w:val="single" w:color="000000" w:sz="4" w:space="0"/>
              <w:right w:val="single" w:color="000000" w:sz="4" w:space="0"/>
            </w:tcBorders>
            <w:shd w:val="clear" w:color="auto" w:fill="auto"/>
            <w:vAlign w:val="center"/>
          </w:tcPr>
          <w:p w14:paraId="79F91D8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1092" w:type="dxa"/>
            <w:tcBorders>
              <w:top w:val="nil"/>
              <w:left w:val="nil"/>
              <w:bottom w:val="single" w:color="000000" w:sz="4" w:space="0"/>
              <w:right w:val="single" w:color="000000" w:sz="4" w:space="0"/>
            </w:tcBorders>
            <w:shd w:val="clear" w:color="auto" w:fill="auto"/>
            <w:vAlign w:val="center"/>
          </w:tcPr>
          <w:p w14:paraId="79873E82">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DE62C47">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21B37D9C">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08EF0F60">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753EAAE7">
            <w:pPr>
              <w:rPr>
                <w:rFonts w:hint="eastAsia" w:ascii="宋体" w:hAnsi="宋体" w:eastAsia="宋体" w:cs="宋体"/>
                <w:color w:val="000000"/>
                <w:kern w:val="0"/>
                <w:sz w:val="18"/>
                <w:szCs w:val="18"/>
              </w:rPr>
            </w:pPr>
          </w:p>
        </w:tc>
      </w:tr>
      <w:tr w14:paraId="72A3E4B1">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64C5C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2101102</w:t>
            </w:r>
          </w:p>
        </w:tc>
        <w:tc>
          <w:tcPr>
            <w:tcW w:w="3456" w:type="dxa"/>
            <w:tcBorders>
              <w:top w:val="nil"/>
              <w:left w:val="nil"/>
              <w:bottom w:val="single" w:color="000000" w:sz="4" w:space="0"/>
              <w:right w:val="single" w:color="000000" w:sz="4" w:space="0"/>
            </w:tcBorders>
            <w:shd w:val="clear" w:color="auto" w:fill="auto"/>
            <w:vAlign w:val="center"/>
          </w:tcPr>
          <w:p w14:paraId="746FD1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事业单位医疗</w:t>
            </w:r>
          </w:p>
        </w:tc>
        <w:tc>
          <w:tcPr>
            <w:tcW w:w="1956" w:type="dxa"/>
            <w:tcBorders>
              <w:top w:val="nil"/>
              <w:left w:val="nil"/>
              <w:bottom w:val="single" w:color="000000" w:sz="4" w:space="0"/>
              <w:right w:val="single" w:color="000000" w:sz="4" w:space="0"/>
            </w:tcBorders>
            <w:shd w:val="clear" w:color="auto" w:fill="auto"/>
            <w:vAlign w:val="center"/>
          </w:tcPr>
          <w:p w14:paraId="5A1AB37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123487.40 </w:t>
            </w:r>
          </w:p>
        </w:tc>
        <w:tc>
          <w:tcPr>
            <w:tcW w:w="1824" w:type="dxa"/>
            <w:tcBorders>
              <w:top w:val="nil"/>
              <w:left w:val="nil"/>
              <w:bottom w:val="single" w:color="000000" w:sz="4" w:space="0"/>
              <w:right w:val="single" w:color="000000" w:sz="4" w:space="0"/>
            </w:tcBorders>
            <w:shd w:val="clear" w:color="auto" w:fill="auto"/>
            <w:vAlign w:val="center"/>
          </w:tcPr>
          <w:p w14:paraId="3B904C36">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123487.40 </w:t>
            </w:r>
          </w:p>
        </w:tc>
        <w:tc>
          <w:tcPr>
            <w:tcW w:w="1092" w:type="dxa"/>
            <w:tcBorders>
              <w:top w:val="nil"/>
              <w:left w:val="nil"/>
              <w:bottom w:val="single" w:color="000000" w:sz="4" w:space="0"/>
              <w:right w:val="single" w:color="000000" w:sz="4" w:space="0"/>
            </w:tcBorders>
            <w:shd w:val="clear" w:color="auto" w:fill="auto"/>
            <w:vAlign w:val="center"/>
          </w:tcPr>
          <w:p w14:paraId="542DD274">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130DF6D">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59E77EC0">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A10373E">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41892BA7">
            <w:pPr>
              <w:rPr>
                <w:rFonts w:hint="eastAsia" w:ascii="宋体" w:hAnsi="宋体" w:eastAsia="宋体" w:cs="宋体"/>
                <w:color w:val="000000"/>
                <w:kern w:val="0"/>
                <w:sz w:val="18"/>
                <w:szCs w:val="18"/>
              </w:rPr>
            </w:pPr>
          </w:p>
        </w:tc>
      </w:tr>
      <w:tr w14:paraId="7A693F0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8E864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2101103</w:t>
            </w:r>
          </w:p>
        </w:tc>
        <w:tc>
          <w:tcPr>
            <w:tcW w:w="3456" w:type="dxa"/>
            <w:tcBorders>
              <w:top w:val="nil"/>
              <w:left w:val="nil"/>
              <w:bottom w:val="single" w:color="000000" w:sz="4" w:space="0"/>
              <w:right w:val="single" w:color="000000" w:sz="4" w:space="0"/>
            </w:tcBorders>
            <w:shd w:val="clear" w:color="auto" w:fill="auto"/>
            <w:vAlign w:val="center"/>
          </w:tcPr>
          <w:p w14:paraId="56875C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公务员医疗补助</w:t>
            </w:r>
          </w:p>
        </w:tc>
        <w:tc>
          <w:tcPr>
            <w:tcW w:w="1956" w:type="dxa"/>
            <w:tcBorders>
              <w:top w:val="nil"/>
              <w:left w:val="nil"/>
              <w:bottom w:val="single" w:color="000000" w:sz="4" w:space="0"/>
              <w:right w:val="single" w:color="000000" w:sz="4" w:space="0"/>
            </w:tcBorders>
            <w:shd w:val="clear" w:color="auto" w:fill="auto"/>
            <w:vAlign w:val="center"/>
          </w:tcPr>
          <w:p w14:paraId="1A35EAF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29587.01 </w:t>
            </w:r>
          </w:p>
        </w:tc>
        <w:tc>
          <w:tcPr>
            <w:tcW w:w="1824" w:type="dxa"/>
            <w:tcBorders>
              <w:top w:val="nil"/>
              <w:left w:val="nil"/>
              <w:bottom w:val="single" w:color="000000" w:sz="4" w:space="0"/>
              <w:right w:val="single" w:color="000000" w:sz="4" w:space="0"/>
            </w:tcBorders>
            <w:shd w:val="clear" w:color="auto" w:fill="auto"/>
            <w:vAlign w:val="center"/>
          </w:tcPr>
          <w:p w14:paraId="74A127F7">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29587.01 </w:t>
            </w:r>
          </w:p>
        </w:tc>
        <w:tc>
          <w:tcPr>
            <w:tcW w:w="1092" w:type="dxa"/>
            <w:tcBorders>
              <w:top w:val="nil"/>
              <w:left w:val="nil"/>
              <w:bottom w:val="single" w:color="000000" w:sz="4" w:space="0"/>
              <w:right w:val="single" w:color="000000" w:sz="4" w:space="0"/>
            </w:tcBorders>
            <w:shd w:val="clear" w:color="auto" w:fill="auto"/>
            <w:vAlign w:val="center"/>
          </w:tcPr>
          <w:p w14:paraId="6D27F259">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7C6C1209">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080CA198">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A1F894E">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7267213">
            <w:pPr>
              <w:rPr>
                <w:rFonts w:hint="eastAsia" w:ascii="宋体" w:hAnsi="宋体" w:eastAsia="宋体" w:cs="宋体"/>
                <w:color w:val="000000"/>
                <w:kern w:val="0"/>
                <w:sz w:val="18"/>
                <w:szCs w:val="18"/>
              </w:rPr>
            </w:pPr>
          </w:p>
        </w:tc>
      </w:tr>
      <w:tr w14:paraId="63CE4B3D">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BA606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2101601</w:t>
            </w:r>
          </w:p>
        </w:tc>
        <w:tc>
          <w:tcPr>
            <w:tcW w:w="3456" w:type="dxa"/>
            <w:tcBorders>
              <w:top w:val="nil"/>
              <w:left w:val="nil"/>
              <w:bottom w:val="single" w:color="000000" w:sz="4" w:space="0"/>
              <w:right w:val="single" w:color="000000" w:sz="4" w:space="0"/>
            </w:tcBorders>
            <w:shd w:val="clear" w:color="auto" w:fill="auto"/>
            <w:vAlign w:val="center"/>
          </w:tcPr>
          <w:p w14:paraId="4F9961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老龄卫生健康事务</w:t>
            </w:r>
          </w:p>
        </w:tc>
        <w:tc>
          <w:tcPr>
            <w:tcW w:w="1956" w:type="dxa"/>
            <w:tcBorders>
              <w:top w:val="nil"/>
              <w:left w:val="nil"/>
              <w:bottom w:val="single" w:color="000000" w:sz="4" w:space="0"/>
              <w:right w:val="single" w:color="000000" w:sz="4" w:space="0"/>
            </w:tcBorders>
            <w:shd w:val="clear" w:color="auto" w:fill="auto"/>
            <w:vAlign w:val="center"/>
          </w:tcPr>
          <w:p w14:paraId="391CF99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551000.00 </w:t>
            </w:r>
          </w:p>
        </w:tc>
        <w:tc>
          <w:tcPr>
            <w:tcW w:w="1824" w:type="dxa"/>
            <w:tcBorders>
              <w:top w:val="nil"/>
              <w:left w:val="nil"/>
              <w:bottom w:val="single" w:color="000000" w:sz="4" w:space="0"/>
              <w:right w:val="single" w:color="000000" w:sz="4" w:space="0"/>
            </w:tcBorders>
            <w:shd w:val="clear" w:color="auto" w:fill="auto"/>
            <w:vAlign w:val="center"/>
          </w:tcPr>
          <w:p w14:paraId="6F90B767">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551000.00 </w:t>
            </w:r>
          </w:p>
        </w:tc>
        <w:tc>
          <w:tcPr>
            <w:tcW w:w="1092" w:type="dxa"/>
            <w:tcBorders>
              <w:top w:val="nil"/>
              <w:left w:val="nil"/>
              <w:bottom w:val="single" w:color="000000" w:sz="4" w:space="0"/>
              <w:right w:val="single" w:color="000000" w:sz="4" w:space="0"/>
            </w:tcBorders>
            <w:shd w:val="clear" w:color="auto" w:fill="auto"/>
            <w:vAlign w:val="center"/>
          </w:tcPr>
          <w:p w14:paraId="515CC561">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893ACBF">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447A7DE7">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5B7C1A8">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9E14620">
            <w:pPr>
              <w:rPr>
                <w:rFonts w:hint="eastAsia" w:ascii="宋体" w:hAnsi="宋体" w:eastAsia="宋体" w:cs="宋体"/>
                <w:color w:val="000000"/>
                <w:kern w:val="0"/>
                <w:sz w:val="18"/>
                <w:szCs w:val="18"/>
              </w:rPr>
            </w:pPr>
          </w:p>
        </w:tc>
      </w:tr>
      <w:tr w14:paraId="3B54DEF3">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FC72C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2109999</w:t>
            </w:r>
          </w:p>
        </w:tc>
        <w:tc>
          <w:tcPr>
            <w:tcW w:w="3456" w:type="dxa"/>
            <w:tcBorders>
              <w:top w:val="nil"/>
              <w:left w:val="nil"/>
              <w:bottom w:val="single" w:color="000000" w:sz="4" w:space="0"/>
              <w:right w:val="single" w:color="000000" w:sz="4" w:space="0"/>
            </w:tcBorders>
            <w:shd w:val="clear" w:color="auto" w:fill="auto"/>
            <w:vAlign w:val="center"/>
          </w:tcPr>
          <w:p w14:paraId="3618F6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其他卫生健康支出</w:t>
            </w:r>
          </w:p>
        </w:tc>
        <w:tc>
          <w:tcPr>
            <w:tcW w:w="1956" w:type="dxa"/>
            <w:tcBorders>
              <w:top w:val="nil"/>
              <w:left w:val="nil"/>
              <w:bottom w:val="single" w:color="000000" w:sz="4" w:space="0"/>
              <w:right w:val="single" w:color="000000" w:sz="4" w:space="0"/>
            </w:tcBorders>
            <w:shd w:val="clear" w:color="auto" w:fill="auto"/>
            <w:vAlign w:val="center"/>
          </w:tcPr>
          <w:p w14:paraId="64E414F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37233958.00 </w:t>
            </w:r>
          </w:p>
        </w:tc>
        <w:tc>
          <w:tcPr>
            <w:tcW w:w="1824" w:type="dxa"/>
            <w:tcBorders>
              <w:top w:val="nil"/>
              <w:left w:val="nil"/>
              <w:bottom w:val="single" w:color="000000" w:sz="4" w:space="0"/>
              <w:right w:val="single" w:color="000000" w:sz="4" w:space="0"/>
            </w:tcBorders>
            <w:shd w:val="clear" w:color="auto" w:fill="auto"/>
            <w:vAlign w:val="center"/>
          </w:tcPr>
          <w:p w14:paraId="2ADF0C3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37233958.00 </w:t>
            </w:r>
          </w:p>
        </w:tc>
        <w:tc>
          <w:tcPr>
            <w:tcW w:w="1092" w:type="dxa"/>
            <w:tcBorders>
              <w:top w:val="nil"/>
              <w:left w:val="nil"/>
              <w:bottom w:val="single" w:color="000000" w:sz="4" w:space="0"/>
              <w:right w:val="single" w:color="000000" w:sz="4" w:space="0"/>
            </w:tcBorders>
            <w:shd w:val="clear" w:color="auto" w:fill="auto"/>
            <w:vAlign w:val="center"/>
          </w:tcPr>
          <w:p w14:paraId="36738ACC">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31FEEF33">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58893989">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222AB1D3">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2C9E45C">
            <w:pPr>
              <w:rPr>
                <w:rFonts w:hint="eastAsia" w:ascii="宋体" w:hAnsi="宋体" w:eastAsia="宋体" w:cs="宋体"/>
                <w:color w:val="000000"/>
                <w:kern w:val="0"/>
                <w:sz w:val="18"/>
                <w:szCs w:val="18"/>
              </w:rPr>
            </w:pPr>
          </w:p>
        </w:tc>
      </w:tr>
      <w:tr w14:paraId="626AF2CA">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2162AB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2120899</w:t>
            </w:r>
          </w:p>
        </w:tc>
        <w:tc>
          <w:tcPr>
            <w:tcW w:w="3456" w:type="dxa"/>
            <w:tcBorders>
              <w:top w:val="nil"/>
              <w:left w:val="nil"/>
              <w:bottom w:val="single" w:color="000000" w:sz="4" w:space="0"/>
              <w:right w:val="single" w:color="000000" w:sz="4" w:space="0"/>
            </w:tcBorders>
            <w:shd w:val="clear" w:color="auto" w:fill="auto"/>
            <w:vAlign w:val="center"/>
          </w:tcPr>
          <w:p w14:paraId="7272B7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1956" w:type="dxa"/>
            <w:tcBorders>
              <w:top w:val="nil"/>
              <w:left w:val="nil"/>
              <w:bottom w:val="single" w:color="000000" w:sz="4" w:space="0"/>
              <w:right w:val="single" w:color="000000" w:sz="4" w:space="0"/>
            </w:tcBorders>
            <w:shd w:val="clear" w:color="auto" w:fill="auto"/>
            <w:vAlign w:val="center"/>
          </w:tcPr>
          <w:p w14:paraId="25E056B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2710.00 </w:t>
            </w:r>
          </w:p>
        </w:tc>
        <w:tc>
          <w:tcPr>
            <w:tcW w:w="1824" w:type="dxa"/>
            <w:tcBorders>
              <w:top w:val="nil"/>
              <w:left w:val="nil"/>
              <w:bottom w:val="single" w:color="000000" w:sz="4" w:space="0"/>
              <w:right w:val="single" w:color="000000" w:sz="4" w:space="0"/>
            </w:tcBorders>
            <w:shd w:val="clear" w:color="auto" w:fill="auto"/>
            <w:vAlign w:val="center"/>
          </w:tcPr>
          <w:p w14:paraId="176BC96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c>
          <w:tcPr>
            <w:tcW w:w="1092" w:type="dxa"/>
            <w:tcBorders>
              <w:top w:val="nil"/>
              <w:left w:val="nil"/>
              <w:bottom w:val="single" w:color="000000" w:sz="4" w:space="0"/>
              <w:right w:val="single" w:color="000000" w:sz="4" w:space="0"/>
            </w:tcBorders>
            <w:shd w:val="clear" w:color="auto" w:fill="auto"/>
            <w:vAlign w:val="center"/>
          </w:tcPr>
          <w:p w14:paraId="02BB6CC7">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40A430D2">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2FC9DA03">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1D6232C">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535D2468">
            <w:pPr>
              <w:rPr>
                <w:rFonts w:hint="eastAsia" w:ascii="宋体" w:hAnsi="宋体" w:eastAsia="宋体" w:cs="宋体"/>
                <w:color w:val="000000"/>
                <w:kern w:val="0"/>
                <w:sz w:val="18"/>
                <w:szCs w:val="18"/>
              </w:rPr>
            </w:pPr>
          </w:p>
        </w:tc>
      </w:tr>
      <w:tr w14:paraId="0C7E2EAB">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AB46A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2130599</w:t>
            </w:r>
          </w:p>
        </w:tc>
        <w:tc>
          <w:tcPr>
            <w:tcW w:w="3456" w:type="dxa"/>
            <w:tcBorders>
              <w:top w:val="nil"/>
              <w:left w:val="nil"/>
              <w:bottom w:val="single" w:color="000000" w:sz="4" w:space="0"/>
              <w:right w:val="single" w:color="000000" w:sz="4" w:space="0"/>
            </w:tcBorders>
            <w:shd w:val="clear" w:color="auto" w:fill="auto"/>
            <w:vAlign w:val="center"/>
          </w:tcPr>
          <w:p w14:paraId="6901B0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956" w:type="dxa"/>
            <w:tcBorders>
              <w:top w:val="nil"/>
              <w:left w:val="nil"/>
              <w:bottom w:val="single" w:color="000000" w:sz="4" w:space="0"/>
              <w:right w:val="single" w:color="000000" w:sz="4" w:space="0"/>
            </w:tcBorders>
            <w:shd w:val="clear" w:color="auto" w:fill="auto"/>
            <w:vAlign w:val="center"/>
          </w:tcPr>
          <w:p w14:paraId="2A2806F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824" w:type="dxa"/>
            <w:tcBorders>
              <w:top w:val="nil"/>
              <w:left w:val="nil"/>
              <w:bottom w:val="single" w:color="000000" w:sz="4" w:space="0"/>
              <w:right w:val="single" w:color="000000" w:sz="4" w:space="0"/>
            </w:tcBorders>
            <w:shd w:val="clear" w:color="auto" w:fill="auto"/>
            <w:vAlign w:val="center"/>
          </w:tcPr>
          <w:p w14:paraId="12F5E516">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092" w:type="dxa"/>
            <w:tcBorders>
              <w:top w:val="nil"/>
              <w:left w:val="nil"/>
              <w:bottom w:val="single" w:color="000000" w:sz="4" w:space="0"/>
              <w:right w:val="single" w:color="000000" w:sz="4" w:space="0"/>
            </w:tcBorders>
            <w:shd w:val="clear" w:color="auto" w:fill="auto"/>
            <w:vAlign w:val="center"/>
          </w:tcPr>
          <w:p w14:paraId="1606A3F7">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95C97CE">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3F594340">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3F3A46CB">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43BE65E">
            <w:pPr>
              <w:rPr>
                <w:rFonts w:hint="eastAsia" w:ascii="宋体" w:hAnsi="宋体" w:eastAsia="宋体" w:cs="宋体"/>
                <w:color w:val="000000"/>
                <w:kern w:val="0"/>
                <w:sz w:val="18"/>
                <w:szCs w:val="18"/>
              </w:rPr>
            </w:pPr>
          </w:p>
        </w:tc>
      </w:tr>
      <w:tr w14:paraId="6C727230">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1E632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3456" w:type="dxa"/>
            <w:tcBorders>
              <w:top w:val="nil"/>
              <w:left w:val="nil"/>
              <w:bottom w:val="single" w:color="000000" w:sz="4" w:space="0"/>
              <w:right w:val="single" w:color="000000" w:sz="4" w:space="0"/>
            </w:tcBorders>
            <w:shd w:val="clear" w:color="auto" w:fill="auto"/>
            <w:vAlign w:val="center"/>
          </w:tcPr>
          <w:p w14:paraId="449B2B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1956" w:type="dxa"/>
            <w:tcBorders>
              <w:top w:val="nil"/>
              <w:left w:val="nil"/>
              <w:bottom w:val="single" w:color="000000" w:sz="4" w:space="0"/>
              <w:right w:val="single" w:color="000000" w:sz="4" w:space="0"/>
            </w:tcBorders>
            <w:shd w:val="clear" w:color="auto" w:fill="auto"/>
            <w:vAlign w:val="center"/>
          </w:tcPr>
          <w:p w14:paraId="379C060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1824" w:type="dxa"/>
            <w:tcBorders>
              <w:top w:val="nil"/>
              <w:left w:val="nil"/>
              <w:bottom w:val="single" w:color="000000" w:sz="4" w:space="0"/>
              <w:right w:val="single" w:color="000000" w:sz="4" w:space="0"/>
            </w:tcBorders>
            <w:shd w:val="clear" w:color="auto" w:fill="auto"/>
            <w:vAlign w:val="center"/>
          </w:tcPr>
          <w:p w14:paraId="645DD70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1092" w:type="dxa"/>
            <w:tcBorders>
              <w:top w:val="nil"/>
              <w:left w:val="nil"/>
              <w:bottom w:val="single" w:color="000000" w:sz="4" w:space="0"/>
              <w:right w:val="single" w:color="000000" w:sz="4" w:space="0"/>
            </w:tcBorders>
            <w:shd w:val="clear" w:color="auto" w:fill="auto"/>
            <w:vAlign w:val="center"/>
          </w:tcPr>
          <w:p w14:paraId="747B37D7">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1EAC9467">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7374F3C8">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1D141BE8">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17220506">
            <w:pPr>
              <w:rPr>
                <w:rFonts w:hint="eastAsia" w:ascii="宋体" w:hAnsi="宋体" w:eastAsia="宋体" w:cs="宋体"/>
                <w:color w:val="000000"/>
                <w:kern w:val="0"/>
                <w:sz w:val="18"/>
                <w:szCs w:val="18"/>
              </w:rPr>
            </w:pPr>
          </w:p>
        </w:tc>
      </w:tr>
      <w:tr w14:paraId="76F5C52C">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6C0D2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2210203</w:t>
            </w:r>
          </w:p>
        </w:tc>
        <w:tc>
          <w:tcPr>
            <w:tcW w:w="3456" w:type="dxa"/>
            <w:tcBorders>
              <w:top w:val="nil"/>
              <w:left w:val="nil"/>
              <w:bottom w:val="single" w:color="000000" w:sz="4" w:space="0"/>
              <w:right w:val="single" w:color="000000" w:sz="4" w:space="0"/>
            </w:tcBorders>
            <w:shd w:val="clear" w:color="auto" w:fill="auto"/>
            <w:vAlign w:val="center"/>
          </w:tcPr>
          <w:p w14:paraId="69E6D7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购房补贴</w:t>
            </w:r>
          </w:p>
        </w:tc>
        <w:tc>
          <w:tcPr>
            <w:tcW w:w="1956" w:type="dxa"/>
            <w:tcBorders>
              <w:top w:val="nil"/>
              <w:left w:val="nil"/>
              <w:bottom w:val="single" w:color="000000" w:sz="4" w:space="0"/>
              <w:right w:val="single" w:color="000000" w:sz="4" w:space="0"/>
            </w:tcBorders>
            <w:shd w:val="clear" w:color="auto" w:fill="auto"/>
            <w:vAlign w:val="center"/>
          </w:tcPr>
          <w:p w14:paraId="1C2294A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1824" w:type="dxa"/>
            <w:tcBorders>
              <w:top w:val="nil"/>
              <w:left w:val="nil"/>
              <w:bottom w:val="single" w:color="000000" w:sz="4" w:space="0"/>
              <w:right w:val="single" w:color="000000" w:sz="4" w:space="0"/>
            </w:tcBorders>
            <w:shd w:val="clear" w:color="auto" w:fill="auto"/>
            <w:vAlign w:val="center"/>
          </w:tcPr>
          <w:p w14:paraId="7A3768C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1092" w:type="dxa"/>
            <w:tcBorders>
              <w:top w:val="nil"/>
              <w:left w:val="nil"/>
              <w:bottom w:val="single" w:color="000000" w:sz="4" w:space="0"/>
              <w:right w:val="single" w:color="000000" w:sz="4" w:space="0"/>
            </w:tcBorders>
            <w:shd w:val="clear" w:color="auto" w:fill="auto"/>
            <w:vAlign w:val="center"/>
          </w:tcPr>
          <w:p w14:paraId="499C37ED">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34F61D05">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7FADD16B">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7128AD44">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4CA86CF3">
            <w:pPr>
              <w:rPr>
                <w:rFonts w:hint="eastAsia" w:ascii="宋体" w:hAnsi="宋体" w:eastAsia="宋体" w:cs="宋体"/>
                <w:color w:val="000000"/>
                <w:kern w:val="0"/>
                <w:sz w:val="18"/>
                <w:szCs w:val="18"/>
              </w:rPr>
            </w:pPr>
          </w:p>
        </w:tc>
      </w:tr>
      <w:tr w14:paraId="69031B35">
        <w:tblPrEx>
          <w:tblCellMar>
            <w:top w:w="0" w:type="dxa"/>
            <w:left w:w="108" w:type="dxa"/>
            <w:bottom w:w="0" w:type="dxa"/>
            <w:right w:w="108" w:type="dxa"/>
          </w:tblCellMar>
        </w:tblPrEx>
        <w:trPr>
          <w:trHeight w:val="308" w:hRule="atLeast"/>
          <w:jc w:val="center"/>
        </w:trPr>
        <w:tc>
          <w:tcPr>
            <w:tcW w:w="111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33600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2296006</w:t>
            </w:r>
          </w:p>
        </w:tc>
        <w:tc>
          <w:tcPr>
            <w:tcW w:w="3456" w:type="dxa"/>
            <w:tcBorders>
              <w:top w:val="nil"/>
              <w:left w:val="nil"/>
              <w:bottom w:val="single" w:color="000000" w:sz="4" w:space="0"/>
              <w:right w:val="single" w:color="000000" w:sz="4" w:space="0"/>
            </w:tcBorders>
            <w:shd w:val="clear" w:color="auto" w:fill="auto"/>
            <w:vAlign w:val="center"/>
          </w:tcPr>
          <w:p w14:paraId="0C333F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1956" w:type="dxa"/>
            <w:tcBorders>
              <w:top w:val="nil"/>
              <w:left w:val="nil"/>
              <w:bottom w:val="single" w:color="000000" w:sz="4" w:space="0"/>
              <w:right w:val="single" w:color="000000" w:sz="4" w:space="0"/>
            </w:tcBorders>
            <w:shd w:val="clear" w:color="auto" w:fill="auto"/>
            <w:vAlign w:val="center"/>
          </w:tcPr>
          <w:p w14:paraId="2F129A1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1824" w:type="dxa"/>
            <w:tcBorders>
              <w:top w:val="nil"/>
              <w:left w:val="nil"/>
              <w:bottom w:val="single" w:color="000000" w:sz="4" w:space="0"/>
              <w:right w:val="single" w:color="000000" w:sz="4" w:space="0"/>
            </w:tcBorders>
            <w:shd w:val="clear" w:color="auto" w:fill="auto"/>
            <w:vAlign w:val="center"/>
          </w:tcPr>
          <w:p w14:paraId="78C62553">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94256.68 </w:t>
            </w:r>
          </w:p>
        </w:tc>
        <w:tc>
          <w:tcPr>
            <w:tcW w:w="1092" w:type="dxa"/>
            <w:tcBorders>
              <w:top w:val="nil"/>
              <w:left w:val="nil"/>
              <w:bottom w:val="single" w:color="000000" w:sz="4" w:space="0"/>
              <w:right w:val="single" w:color="000000" w:sz="4" w:space="0"/>
            </w:tcBorders>
            <w:shd w:val="clear" w:color="auto" w:fill="auto"/>
            <w:vAlign w:val="center"/>
          </w:tcPr>
          <w:p w14:paraId="2BB60806">
            <w:pPr>
              <w:widowControl/>
              <w:jc w:val="right"/>
              <w:rPr>
                <w:rFonts w:hint="eastAsia" w:ascii="宋体" w:hAnsi="宋体" w:eastAsia="宋体" w:cs="宋体"/>
                <w:color w:val="000000"/>
                <w:kern w:val="0"/>
                <w:sz w:val="18"/>
                <w:szCs w:val="18"/>
              </w:rPr>
            </w:pPr>
          </w:p>
        </w:tc>
        <w:tc>
          <w:tcPr>
            <w:tcW w:w="1668" w:type="dxa"/>
            <w:gridSpan w:val="2"/>
            <w:tcBorders>
              <w:top w:val="nil"/>
              <w:left w:val="nil"/>
              <w:bottom w:val="single" w:color="000000" w:sz="4" w:space="0"/>
              <w:right w:val="single" w:color="000000" w:sz="4" w:space="0"/>
            </w:tcBorders>
            <w:shd w:val="clear" w:color="auto" w:fill="auto"/>
            <w:vAlign w:val="center"/>
          </w:tcPr>
          <w:p w14:paraId="3D8E4B74">
            <w:pPr>
              <w:rPr>
                <w:rFonts w:hint="eastAsia" w:ascii="宋体" w:hAnsi="宋体" w:eastAsia="宋体" w:cs="宋体"/>
                <w:color w:val="000000"/>
                <w:kern w:val="0"/>
                <w:sz w:val="18"/>
                <w:szCs w:val="18"/>
              </w:rPr>
            </w:pPr>
          </w:p>
        </w:tc>
        <w:tc>
          <w:tcPr>
            <w:tcW w:w="840" w:type="dxa"/>
            <w:tcBorders>
              <w:top w:val="nil"/>
              <w:left w:val="nil"/>
              <w:bottom w:val="single" w:color="000000" w:sz="4" w:space="0"/>
              <w:right w:val="single" w:color="000000" w:sz="4" w:space="0"/>
            </w:tcBorders>
            <w:shd w:val="clear" w:color="auto" w:fill="auto"/>
            <w:vAlign w:val="center"/>
          </w:tcPr>
          <w:p w14:paraId="26A89170">
            <w:pPr>
              <w:widowControl/>
              <w:jc w:val="right"/>
              <w:rPr>
                <w:rFonts w:hint="eastAsia" w:ascii="宋体" w:hAnsi="宋体" w:eastAsia="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63CED847">
            <w:pPr>
              <w:widowControl/>
              <w:jc w:val="right"/>
              <w:rPr>
                <w:rFonts w:hint="eastAsia" w:ascii="宋体" w:hAnsi="宋体" w:eastAsia="宋体" w:cs="宋体"/>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353B54CD">
            <w:pPr>
              <w:rPr>
                <w:rFonts w:hint="eastAsia" w:ascii="宋体" w:hAnsi="宋体" w:eastAsia="宋体" w:cs="宋体"/>
                <w:color w:val="000000"/>
                <w:kern w:val="0"/>
                <w:sz w:val="18"/>
                <w:szCs w:val="18"/>
              </w:rPr>
            </w:pPr>
          </w:p>
        </w:tc>
      </w:tr>
      <w:tr w14:paraId="0BEB27D0">
        <w:tblPrEx>
          <w:tblCellMar>
            <w:top w:w="0" w:type="dxa"/>
            <w:left w:w="108" w:type="dxa"/>
            <w:bottom w:w="0" w:type="dxa"/>
            <w:right w:w="108" w:type="dxa"/>
          </w:tblCellMar>
        </w:tblPrEx>
        <w:trPr>
          <w:trHeight w:val="435" w:hRule="atLeast"/>
          <w:jc w:val="center"/>
        </w:trPr>
        <w:tc>
          <w:tcPr>
            <w:tcW w:w="14262" w:type="dxa"/>
            <w:gridSpan w:val="12"/>
            <w:tcBorders>
              <w:top w:val="single" w:color="000000" w:sz="8" w:space="0"/>
              <w:left w:val="nil"/>
              <w:bottom w:val="nil"/>
              <w:right w:val="nil"/>
            </w:tcBorders>
            <w:shd w:val="clear" w:color="auto" w:fill="auto"/>
            <w:vAlign w:val="bottom"/>
          </w:tcPr>
          <w:p w14:paraId="23827950">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14:paraId="46B049A7">
      <w:pPr>
        <w:spacing w:line="580" w:lineRule="exact"/>
        <w:rPr>
          <w:rFonts w:hint="eastAsia"/>
        </w:rPr>
      </w:pPr>
    </w:p>
    <w:p w14:paraId="7D459071">
      <w:pPr>
        <w:spacing w:line="580" w:lineRule="exact"/>
        <w:rPr>
          <w:rFonts w:hint="eastAsia"/>
        </w:rPr>
      </w:pPr>
    </w:p>
    <w:p w14:paraId="695D23BC">
      <w:pPr>
        <w:spacing w:line="580" w:lineRule="exact"/>
        <w:rPr>
          <w:rFonts w:hint="eastAsia"/>
        </w:rPr>
      </w:pPr>
    </w:p>
    <w:p w14:paraId="3D940D1D">
      <w:pPr>
        <w:spacing w:line="580" w:lineRule="exact"/>
        <w:rPr>
          <w:rFonts w:hint="eastAsia"/>
        </w:rPr>
      </w:pPr>
    </w:p>
    <w:p w14:paraId="7FFFD3B1">
      <w:pPr>
        <w:spacing w:line="580" w:lineRule="exact"/>
        <w:rPr>
          <w:rFonts w:hint="eastAsia"/>
        </w:rPr>
      </w:pPr>
    </w:p>
    <w:p w14:paraId="5CA927CC">
      <w:pPr>
        <w:spacing w:line="580" w:lineRule="exact"/>
        <w:rPr>
          <w:rFonts w:hint="eastAsia"/>
        </w:rPr>
      </w:pPr>
    </w:p>
    <w:p w14:paraId="73A0656C">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4"/>
        <w:gridCol w:w="348"/>
        <w:gridCol w:w="336"/>
        <w:gridCol w:w="3576"/>
        <w:gridCol w:w="2100"/>
        <w:gridCol w:w="1872"/>
        <w:gridCol w:w="1788"/>
        <w:gridCol w:w="1152"/>
        <w:gridCol w:w="1116"/>
        <w:gridCol w:w="1410"/>
      </w:tblGrid>
      <w:tr w14:paraId="3881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14:paraId="593D5237">
            <w:pPr>
              <w:pStyle w:val="8"/>
              <w:ind w:left="0" w:leftChars="0" w:firstLine="0" w:firstLineChars="0"/>
              <w:rPr>
                <w:rFonts w:hint="eastAsia" w:ascii="宋体" w:hAnsi="宋体" w:cs="Arial"/>
                <w:b/>
                <w:bCs/>
                <w:color w:val="000000"/>
                <w:kern w:val="0"/>
                <w:sz w:val="28"/>
                <w:szCs w:val="28"/>
              </w:rPr>
            </w:pPr>
          </w:p>
          <w:p w14:paraId="132DE479">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14:paraId="584C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4" w:type="dxa"/>
            <w:tcBorders>
              <w:tl2br w:val="nil"/>
              <w:tr2bl w:val="nil"/>
            </w:tcBorders>
            <w:shd w:val="clear" w:color="auto" w:fill="auto"/>
            <w:vAlign w:val="bottom"/>
          </w:tcPr>
          <w:p w14:paraId="09A9933F">
            <w:pPr>
              <w:widowControl/>
              <w:jc w:val="left"/>
              <w:rPr>
                <w:rFonts w:ascii="Arial" w:hAnsi="Arial" w:cs="Arial"/>
                <w:color w:val="000000"/>
                <w:kern w:val="0"/>
                <w:sz w:val="20"/>
                <w:szCs w:val="20"/>
              </w:rPr>
            </w:pPr>
          </w:p>
        </w:tc>
        <w:tc>
          <w:tcPr>
            <w:tcW w:w="348" w:type="dxa"/>
            <w:tcBorders>
              <w:tl2br w:val="nil"/>
              <w:tr2bl w:val="nil"/>
            </w:tcBorders>
            <w:shd w:val="clear" w:color="auto" w:fill="auto"/>
            <w:vAlign w:val="bottom"/>
          </w:tcPr>
          <w:p w14:paraId="65DC448C">
            <w:pPr>
              <w:widowControl/>
              <w:jc w:val="left"/>
              <w:rPr>
                <w:rFonts w:ascii="Arial" w:hAnsi="Arial" w:cs="Arial"/>
                <w:color w:val="000000"/>
                <w:kern w:val="0"/>
                <w:sz w:val="20"/>
                <w:szCs w:val="20"/>
              </w:rPr>
            </w:pPr>
          </w:p>
        </w:tc>
        <w:tc>
          <w:tcPr>
            <w:tcW w:w="336" w:type="dxa"/>
            <w:tcBorders>
              <w:tl2br w:val="nil"/>
              <w:tr2bl w:val="nil"/>
            </w:tcBorders>
            <w:shd w:val="clear" w:color="auto" w:fill="auto"/>
            <w:vAlign w:val="bottom"/>
          </w:tcPr>
          <w:p w14:paraId="3126E154">
            <w:pPr>
              <w:widowControl/>
              <w:jc w:val="left"/>
              <w:rPr>
                <w:rFonts w:ascii="Arial" w:hAnsi="Arial" w:cs="Arial"/>
                <w:color w:val="000000"/>
                <w:kern w:val="0"/>
                <w:sz w:val="20"/>
                <w:szCs w:val="20"/>
              </w:rPr>
            </w:pPr>
          </w:p>
        </w:tc>
        <w:tc>
          <w:tcPr>
            <w:tcW w:w="3576" w:type="dxa"/>
            <w:tcBorders>
              <w:tl2br w:val="nil"/>
              <w:tr2bl w:val="nil"/>
            </w:tcBorders>
            <w:shd w:val="clear" w:color="auto" w:fill="auto"/>
            <w:vAlign w:val="bottom"/>
          </w:tcPr>
          <w:p w14:paraId="4FB532D1">
            <w:pPr>
              <w:widowControl/>
              <w:jc w:val="left"/>
              <w:rPr>
                <w:rFonts w:ascii="Arial" w:hAnsi="Arial" w:cs="Arial"/>
                <w:color w:val="000000"/>
                <w:kern w:val="0"/>
                <w:sz w:val="20"/>
                <w:szCs w:val="20"/>
              </w:rPr>
            </w:pPr>
          </w:p>
        </w:tc>
        <w:tc>
          <w:tcPr>
            <w:tcW w:w="2100" w:type="dxa"/>
            <w:tcBorders>
              <w:tl2br w:val="nil"/>
              <w:tr2bl w:val="nil"/>
            </w:tcBorders>
            <w:shd w:val="clear" w:color="auto" w:fill="auto"/>
            <w:vAlign w:val="bottom"/>
          </w:tcPr>
          <w:p w14:paraId="60D70B10">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14:paraId="2824B78C">
            <w:pPr>
              <w:widowControl/>
              <w:jc w:val="left"/>
              <w:rPr>
                <w:rFonts w:ascii="Arial" w:hAnsi="Arial" w:cs="Arial"/>
                <w:color w:val="000000"/>
                <w:kern w:val="0"/>
                <w:sz w:val="20"/>
                <w:szCs w:val="20"/>
              </w:rPr>
            </w:pPr>
          </w:p>
        </w:tc>
        <w:tc>
          <w:tcPr>
            <w:tcW w:w="1788" w:type="dxa"/>
            <w:tcBorders>
              <w:tl2br w:val="nil"/>
              <w:tr2bl w:val="nil"/>
            </w:tcBorders>
            <w:shd w:val="clear" w:color="auto" w:fill="auto"/>
            <w:vAlign w:val="bottom"/>
          </w:tcPr>
          <w:p w14:paraId="539D47E1">
            <w:pPr>
              <w:widowControl/>
              <w:jc w:val="left"/>
              <w:rPr>
                <w:rFonts w:ascii="Arial" w:hAnsi="Arial" w:cs="Arial"/>
                <w:color w:val="000000"/>
                <w:kern w:val="0"/>
                <w:sz w:val="20"/>
                <w:szCs w:val="20"/>
              </w:rPr>
            </w:pPr>
          </w:p>
        </w:tc>
        <w:tc>
          <w:tcPr>
            <w:tcW w:w="1152" w:type="dxa"/>
            <w:tcBorders>
              <w:tl2br w:val="nil"/>
              <w:tr2bl w:val="nil"/>
            </w:tcBorders>
            <w:shd w:val="clear" w:color="auto" w:fill="auto"/>
            <w:vAlign w:val="bottom"/>
          </w:tcPr>
          <w:p w14:paraId="5BFFC890">
            <w:pPr>
              <w:widowControl/>
              <w:jc w:val="left"/>
              <w:rPr>
                <w:rFonts w:ascii="Arial" w:hAnsi="Arial" w:cs="Arial"/>
                <w:color w:val="000000"/>
                <w:kern w:val="0"/>
                <w:sz w:val="20"/>
                <w:szCs w:val="20"/>
              </w:rPr>
            </w:pPr>
          </w:p>
        </w:tc>
        <w:tc>
          <w:tcPr>
            <w:tcW w:w="1116" w:type="dxa"/>
            <w:tcBorders>
              <w:tl2br w:val="nil"/>
              <w:tr2bl w:val="nil"/>
            </w:tcBorders>
            <w:shd w:val="clear" w:color="auto" w:fill="auto"/>
            <w:vAlign w:val="bottom"/>
          </w:tcPr>
          <w:p w14:paraId="62C60B05">
            <w:pPr>
              <w:widowControl/>
              <w:jc w:val="left"/>
              <w:rPr>
                <w:rFonts w:ascii="Arial" w:hAnsi="Arial" w:cs="Arial"/>
                <w:color w:val="000000"/>
                <w:kern w:val="0"/>
                <w:sz w:val="20"/>
                <w:szCs w:val="20"/>
              </w:rPr>
            </w:pPr>
          </w:p>
        </w:tc>
        <w:tc>
          <w:tcPr>
            <w:tcW w:w="1410" w:type="dxa"/>
            <w:tcBorders>
              <w:tl2br w:val="nil"/>
              <w:tr2bl w:val="nil"/>
            </w:tcBorders>
            <w:shd w:val="clear" w:color="auto" w:fill="auto"/>
            <w:vAlign w:val="bottom"/>
          </w:tcPr>
          <w:p w14:paraId="3055E69F">
            <w:pPr>
              <w:widowControl/>
              <w:jc w:val="right"/>
              <w:rPr>
                <w:rFonts w:ascii="宋体" w:hAnsi="宋体" w:cs="Arial"/>
                <w:color w:val="000000"/>
                <w:kern w:val="0"/>
                <w:sz w:val="24"/>
              </w:rPr>
            </w:pPr>
            <w:r>
              <w:rPr>
                <w:rFonts w:hint="eastAsia" w:ascii="宋体" w:hAnsi="宋体" w:cs="Arial"/>
                <w:color w:val="000000"/>
                <w:kern w:val="0"/>
                <w:sz w:val="24"/>
              </w:rPr>
              <w:t>公开03表</w:t>
            </w:r>
          </w:p>
        </w:tc>
      </w:tr>
      <w:tr w14:paraId="6513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44" w:type="dxa"/>
            <w:gridSpan w:val="5"/>
            <w:tcBorders>
              <w:bottom w:val="single" w:color="000000" w:sz="4" w:space="0"/>
              <w:tl2br w:val="nil"/>
              <w:tr2bl w:val="nil"/>
            </w:tcBorders>
            <w:shd w:val="clear" w:color="auto" w:fill="auto"/>
            <w:vAlign w:val="bottom"/>
          </w:tcPr>
          <w:p w14:paraId="060F000D">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1872" w:type="dxa"/>
            <w:tcBorders>
              <w:bottom w:val="single" w:color="000000" w:sz="4" w:space="0"/>
              <w:tl2br w:val="nil"/>
              <w:tr2bl w:val="nil"/>
            </w:tcBorders>
            <w:shd w:val="clear" w:color="auto" w:fill="auto"/>
            <w:vAlign w:val="bottom"/>
          </w:tcPr>
          <w:p w14:paraId="6CC93062">
            <w:pPr>
              <w:widowControl/>
              <w:jc w:val="center"/>
              <w:rPr>
                <w:rFonts w:ascii="宋体" w:hAnsi="宋体" w:cs="Arial"/>
                <w:color w:val="000000"/>
                <w:kern w:val="0"/>
                <w:sz w:val="24"/>
              </w:rPr>
            </w:pPr>
          </w:p>
        </w:tc>
        <w:tc>
          <w:tcPr>
            <w:tcW w:w="1788" w:type="dxa"/>
            <w:tcBorders>
              <w:bottom w:val="single" w:color="000000" w:sz="4" w:space="0"/>
              <w:tl2br w:val="nil"/>
              <w:tr2bl w:val="nil"/>
            </w:tcBorders>
            <w:shd w:val="clear" w:color="auto" w:fill="auto"/>
            <w:vAlign w:val="bottom"/>
          </w:tcPr>
          <w:p w14:paraId="5EC778E2">
            <w:pPr>
              <w:widowControl/>
              <w:jc w:val="left"/>
              <w:rPr>
                <w:rFonts w:ascii="Arial" w:hAnsi="Arial" w:cs="Arial"/>
                <w:color w:val="000000"/>
                <w:kern w:val="0"/>
                <w:sz w:val="20"/>
                <w:szCs w:val="20"/>
              </w:rPr>
            </w:pPr>
          </w:p>
        </w:tc>
        <w:tc>
          <w:tcPr>
            <w:tcW w:w="1152" w:type="dxa"/>
            <w:tcBorders>
              <w:bottom w:val="single" w:color="000000" w:sz="4" w:space="0"/>
              <w:tl2br w:val="nil"/>
              <w:tr2bl w:val="nil"/>
            </w:tcBorders>
            <w:shd w:val="clear" w:color="auto" w:fill="auto"/>
            <w:vAlign w:val="bottom"/>
          </w:tcPr>
          <w:p w14:paraId="50F2BEB5">
            <w:pPr>
              <w:widowControl/>
              <w:jc w:val="left"/>
              <w:rPr>
                <w:rFonts w:ascii="Arial" w:hAnsi="Arial" w:cs="Arial"/>
                <w:color w:val="000000"/>
                <w:kern w:val="0"/>
                <w:sz w:val="20"/>
                <w:szCs w:val="20"/>
              </w:rPr>
            </w:pPr>
          </w:p>
        </w:tc>
        <w:tc>
          <w:tcPr>
            <w:tcW w:w="2526" w:type="dxa"/>
            <w:gridSpan w:val="2"/>
            <w:tcBorders>
              <w:bottom w:val="single" w:color="000000" w:sz="4" w:space="0"/>
              <w:tl2br w:val="nil"/>
              <w:tr2bl w:val="nil"/>
            </w:tcBorders>
            <w:shd w:val="clear" w:color="auto" w:fill="auto"/>
            <w:vAlign w:val="bottom"/>
          </w:tcPr>
          <w:p w14:paraId="6D5FE7F0">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24C4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4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DA6B1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872FA5">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284F71">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8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AF04D4">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1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AFC448">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1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EA08A4">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41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C9AF22">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14:paraId="756B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854E54">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5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5561E5">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3F34A3E">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D7F725C">
            <w:pPr>
              <w:widowControl/>
              <w:jc w:val="left"/>
              <w:rPr>
                <w:rFonts w:ascii="宋体" w:hAnsi="宋体" w:cs="Arial"/>
                <w:color w:val="000000"/>
                <w:kern w:val="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C9655D">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9C1E6B">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3B3485D">
            <w:pPr>
              <w:widowControl/>
              <w:jc w:val="left"/>
              <w:rPr>
                <w:rFonts w:ascii="宋体" w:hAnsi="宋体" w:cs="Arial"/>
                <w:color w:val="000000"/>
                <w:kern w:val="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15C5E0A">
            <w:pPr>
              <w:widowControl/>
              <w:jc w:val="left"/>
              <w:rPr>
                <w:rFonts w:ascii="宋体" w:hAnsi="宋体" w:cs="Arial"/>
                <w:color w:val="000000"/>
                <w:kern w:val="0"/>
                <w:sz w:val="22"/>
                <w:szCs w:val="22"/>
              </w:rPr>
            </w:pPr>
          </w:p>
        </w:tc>
      </w:tr>
      <w:tr w14:paraId="364F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8"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F1F3883">
            <w:pPr>
              <w:widowControl/>
              <w:jc w:val="left"/>
              <w:rPr>
                <w:rFonts w:ascii="宋体" w:hAnsi="宋体" w:cs="Arial"/>
                <w:color w:val="000000"/>
                <w:kern w:val="0"/>
                <w:sz w:val="22"/>
                <w:szCs w:val="22"/>
              </w:rPr>
            </w:pPr>
          </w:p>
        </w:tc>
        <w:tc>
          <w:tcPr>
            <w:tcW w:w="35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CD408A5">
            <w:pPr>
              <w:widowControl/>
              <w:jc w:val="left"/>
              <w:rPr>
                <w:rFonts w:ascii="宋体" w:hAnsi="宋体" w:cs="Arial"/>
                <w:color w:val="000000"/>
                <w:kern w:val="0"/>
                <w:sz w:val="22"/>
                <w:szCs w:val="22"/>
              </w:rPr>
            </w:pPr>
          </w:p>
        </w:tc>
        <w:tc>
          <w:tcPr>
            <w:tcW w:w="21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91F3C69">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C9E00F3">
            <w:pPr>
              <w:widowControl/>
              <w:jc w:val="left"/>
              <w:rPr>
                <w:rFonts w:ascii="宋体" w:hAnsi="宋体" w:cs="Arial"/>
                <w:color w:val="000000"/>
                <w:kern w:val="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C59D3F2">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ECE3856">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28E23D4">
            <w:pPr>
              <w:widowControl/>
              <w:jc w:val="left"/>
              <w:rPr>
                <w:rFonts w:ascii="宋体" w:hAnsi="宋体" w:cs="Arial"/>
                <w:color w:val="000000"/>
                <w:kern w:val="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9390E73">
            <w:pPr>
              <w:widowControl/>
              <w:jc w:val="left"/>
              <w:rPr>
                <w:rFonts w:ascii="宋体" w:hAnsi="宋体" w:cs="Arial"/>
                <w:color w:val="000000"/>
                <w:kern w:val="0"/>
                <w:sz w:val="22"/>
                <w:szCs w:val="22"/>
              </w:rPr>
            </w:pPr>
          </w:p>
        </w:tc>
      </w:tr>
      <w:tr w14:paraId="17F6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8"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D73FD37">
            <w:pPr>
              <w:widowControl/>
              <w:jc w:val="left"/>
              <w:rPr>
                <w:rFonts w:ascii="宋体" w:hAnsi="宋体" w:cs="Arial"/>
                <w:color w:val="000000"/>
                <w:kern w:val="0"/>
                <w:sz w:val="22"/>
                <w:szCs w:val="22"/>
              </w:rPr>
            </w:pPr>
          </w:p>
        </w:tc>
        <w:tc>
          <w:tcPr>
            <w:tcW w:w="35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951F66">
            <w:pPr>
              <w:widowControl/>
              <w:jc w:val="left"/>
              <w:rPr>
                <w:rFonts w:ascii="宋体" w:hAnsi="宋体" w:cs="Arial"/>
                <w:color w:val="000000"/>
                <w:kern w:val="0"/>
                <w:sz w:val="22"/>
                <w:szCs w:val="22"/>
              </w:rPr>
            </w:pPr>
          </w:p>
        </w:tc>
        <w:tc>
          <w:tcPr>
            <w:tcW w:w="21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FDD4AA0">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113E71E">
            <w:pPr>
              <w:widowControl/>
              <w:jc w:val="left"/>
              <w:rPr>
                <w:rFonts w:ascii="宋体" w:hAnsi="宋体" w:cs="Arial"/>
                <w:color w:val="000000"/>
                <w:kern w:val="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8197936">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21D077">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64835F">
            <w:pPr>
              <w:widowControl/>
              <w:jc w:val="left"/>
              <w:rPr>
                <w:rFonts w:ascii="宋体" w:hAnsi="宋体" w:cs="Arial"/>
                <w:color w:val="000000"/>
                <w:kern w:val="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4458437">
            <w:pPr>
              <w:widowControl/>
              <w:jc w:val="left"/>
              <w:rPr>
                <w:rFonts w:ascii="宋体" w:hAnsi="宋体" w:cs="Arial"/>
                <w:color w:val="000000"/>
                <w:kern w:val="0"/>
                <w:sz w:val="22"/>
                <w:szCs w:val="22"/>
              </w:rPr>
            </w:pPr>
          </w:p>
        </w:tc>
      </w:tr>
      <w:tr w14:paraId="0014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1B8080">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4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2E9BA1">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3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C3974F">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728308">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E1196A">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A74452">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D91942">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680F4A">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482051">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7930F4">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2D2C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A42262">
            <w:pPr>
              <w:widowControl/>
              <w:jc w:val="left"/>
              <w:rPr>
                <w:rFonts w:ascii="宋体" w:hAnsi="宋体" w:cs="Arial"/>
                <w:color w:val="000000"/>
                <w:kern w:val="0"/>
                <w:sz w:val="18"/>
                <w:szCs w:val="18"/>
              </w:rPr>
            </w:pPr>
          </w:p>
        </w:tc>
        <w:tc>
          <w:tcPr>
            <w:tcW w:w="34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1F4ECC">
            <w:pPr>
              <w:widowControl/>
              <w:jc w:val="left"/>
              <w:rPr>
                <w:rFonts w:ascii="宋体" w:hAnsi="宋体" w:cs="Arial"/>
                <w:color w:val="000000"/>
                <w:kern w:val="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5FACD0">
            <w:pPr>
              <w:widowControl/>
              <w:jc w:val="left"/>
              <w:rPr>
                <w:rFonts w:ascii="宋体" w:hAnsi="宋体" w:cs="Arial"/>
                <w:color w:val="000000"/>
                <w:kern w:val="0"/>
                <w:sz w:val="18"/>
                <w:szCs w:val="18"/>
              </w:rPr>
            </w:pP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D2CCAA">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614F7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388181266.28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3837D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221730882.45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95942E">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166450383.82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B90B0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EF62C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7987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801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A1B5DF">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2080116</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E9F7D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引进人才费用</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5BE310">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733E63">
            <w:pPr>
              <w:jc w:val="right"/>
              <w:rPr>
                <w:rFonts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F5721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CEFEE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3FC50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2D8B5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FE3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D332C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BFB71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B6A8A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27499.60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9C092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22916.65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27FAE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4582.95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3D57F9">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765D56">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4F6E08">
            <w:pPr>
              <w:widowControl/>
              <w:jc w:val="right"/>
              <w:rPr>
                <w:rFonts w:hint="eastAsia" w:ascii="宋体" w:hAnsi="宋体" w:cs="Arial"/>
                <w:color w:val="000000"/>
                <w:kern w:val="0"/>
                <w:sz w:val="22"/>
                <w:szCs w:val="22"/>
              </w:rPr>
            </w:pPr>
          </w:p>
        </w:tc>
      </w:tr>
      <w:tr w14:paraId="43E6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C907F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B0BEF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事业单位离退休</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FE9B16">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56AEC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7000.00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288B11">
            <w:pPr>
              <w:jc w:val="right"/>
              <w:rPr>
                <w:rFonts w:hint="eastAsia" w:ascii="宋体" w:hAnsi="宋体" w:cs="Arial"/>
                <w:color w:val="000000"/>
                <w:kern w:val="0"/>
                <w:sz w:val="18"/>
                <w:szCs w:val="18"/>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DDB22D">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63E9A6">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624E1A">
            <w:pPr>
              <w:widowControl/>
              <w:jc w:val="right"/>
              <w:rPr>
                <w:rFonts w:hint="eastAsia" w:ascii="宋体" w:hAnsi="宋体" w:cs="Arial"/>
                <w:color w:val="000000"/>
                <w:kern w:val="0"/>
                <w:sz w:val="22"/>
                <w:szCs w:val="22"/>
              </w:rPr>
            </w:pPr>
          </w:p>
        </w:tc>
      </w:tr>
      <w:tr w14:paraId="5D0E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94FEA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2080505</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C3F22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9EB98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40320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9F52C8">
            <w:pPr>
              <w:jc w:val="right"/>
              <w:rPr>
                <w:rFonts w:hint="eastAsia" w:ascii="宋体" w:hAnsi="宋体" w:cs="Arial"/>
                <w:color w:val="000000"/>
                <w:kern w:val="0"/>
                <w:sz w:val="18"/>
                <w:szCs w:val="18"/>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FE02DF">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9B72B5">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18D838">
            <w:pPr>
              <w:widowControl/>
              <w:jc w:val="right"/>
              <w:rPr>
                <w:rFonts w:hint="eastAsia" w:ascii="宋体" w:hAnsi="宋体" w:cs="Arial"/>
                <w:color w:val="000000"/>
                <w:kern w:val="0"/>
                <w:sz w:val="22"/>
                <w:szCs w:val="22"/>
              </w:rPr>
            </w:pPr>
          </w:p>
        </w:tc>
      </w:tr>
      <w:tr w14:paraId="1B17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29C839">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2080506</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E5255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8157A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5E331F">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E7E5E5">
            <w:pPr>
              <w:jc w:val="right"/>
              <w:rPr>
                <w:rFonts w:hint="eastAsia" w:ascii="宋体" w:hAnsi="宋体" w:cs="Arial"/>
                <w:color w:val="000000"/>
                <w:kern w:val="0"/>
                <w:sz w:val="18"/>
                <w:szCs w:val="18"/>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9D70F9">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567051">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C66FF9">
            <w:pPr>
              <w:widowControl/>
              <w:jc w:val="right"/>
              <w:rPr>
                <w:rFonts w:hint="eastAsia" w:ascii="宋体" w:hAnsi="宋体" w:cs="Arial"/>
                <w:color w:val="000000"/>
                <w:kern w:val="0"/>
                <w:sz w:val="22"/>
                <w:szCs w:val="22"/>
              </w:rPr>
            </w:pPr>
          </w:p>
        </w:tc>
      </w:tr>
      <w:tr w14:paraId="3B7F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012714">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2080801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97BAD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死亡抚恤</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127B0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227600.00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577DFA">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56D19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227600.00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836F63">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14ECF7">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1FEB6F">
            <w:pPr>
              <w:widowControl/>
              <w:jc w:val="right"/>
              <w:rPr>
                <w:rFonts w:hint="eastAsia" w:ascii="宋体" w:hAnsi="宋体" w:cs="Arial"/>
                <w:color w:val="000000"/>
                <w:kern w:val="0"/>
                <w:sz w:val="22"/>
                <w:szCs w:val="22"/>
              </w:rPr>
            </w:pPr>
          </w:p>
        </w:tc>
      </w:tr>
      <w:tr w14:paraId="57C0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900DF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2081104</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E4F00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残疾人康复</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B94A91">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A2DE95">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9279E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7C3D16">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08D25B">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F89D0F">
            <w:pPr>
              <w:widowControl/>
              <w:jc w:val="right"/>
              <w:rPr>
                <w:rFonts w:hint="eastAsia" w:ascii="宋体" w:hAnsi="宋体" w:cs="Arial"/>
                <w:color w:val="000000"/>
                <w:kern w:val="0"/>
                <w:sz w:val="22"/>
                <w:szCs w:val="22"/>
              </w:rPr>
            </w:pPr>
          </w:p>
        </w:tc>
      </w:tr>
      <w:tr w14:paraId="2555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3A8AD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2081199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31285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86397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1727628.80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17C19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1727628.80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D0F341">
            <w:pPr>
              <w:jc w:val="right"/>
              <w:rPr>
                <w:rFonts w:hint="eastAsia" w:ascii="宋体" w:hAnsi="宋体" w:cs="Arial"/>
                <w:color w:val="000000"/>
                <w:kern w:val="0"/>
                <w:sz w:val="18"/>
                <w:szCs w:val="18"/>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66F0FB">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37AB97">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45FB0C">
            <w:pPr>
              <w:widowControl/>
              <w:jc w:val="right"/>
              <w:rPr>
                <w:rFonts w:hint="eastAsia" w:ascii="宋体" w:hAnsi="宋体" w:cs="Arial"/>
                <w:color w:val="000000"/>
                <w:kern w:val="0"/>
                <w:sz w:val="22"/>
                <w:szCs w:val="22"/>
              </w:rPr>
            </w:pPr>
          </w:p>
        </w:tc>
      </w:tr>
      <w:tr w14:paraId="356A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589A7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2089999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5A57D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D5BFA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70B811">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D4CF9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C2F18E">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C3ABEF">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CCC15A">
            <w:pPr>
              <w:widowControl/>
              <w:jc w:val="right"/>
              <w:rPr>
                <w:rFonts w:hint="eastAsia" w:ascii="宋体" w:hAnsi="宋体" w:cs="Arial"/>
                <w:color w:val="000000"/>
                <w:kern w:val="0"/>
                <w:sz w:val="22"/>
                <w:szCs w:val="22"/>
              </w:rPr>
            </w:pPr>
          </w:p>
        </w:tc>
      </w:tr>
      <w:tr w14:paraId="725D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B7338F">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1796C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行政运行</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18C91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C49EA1">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5FBDC0">
            <w:pPr>
              <w:jc w:val="right"/>
              <w:rPr>
                <w:rFonts w:hint="eastAsia" w:ascii="宋体" w:hAnsi="宋体" w:cs="Arial"/>
                <w:color w:val="000000"/>
                <w:kern w:val="0"/>
                <w:sz w:val="18"/>
                <w:szCs w:val="18"/>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BD8FEF">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BA275C">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394104">
            <w:pPr>
              <w:widowControl/>
              <w:jc w:val="right"/>
              <w:rPr>
                <w:rFonts w:hint="eastAsia" w:ascii="宋体" w:hAnsi="宋体" w:cs="Arial"/>
                <w:color w:val="000000"/>
                <w:kern w:val="0"/>
                <w:sz w:val="22"/>
                <w:szCs w:val="22"/>
              </w:rPr>
            </w:pPr>
          </w:p>
        </w:tc>
      </w:tr>
      <w:tr w14:paraId="7B81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1FC7E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A1761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一般行政管理事务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72B78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10311108.20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54AA37">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DE9DF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10311108.20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414F94">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2CD83E">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01BBA4">
            <w:pPr>
              <w:widowControl/>
              <w:jc w:val="right"/>
              <w:rPr>
                <w:rFonts w:hint="eastAsia" w:ascii="宋体" w:hAnsi="宋体" w:cs="Arial"/>
                <w:color w:val="000000"/>
                <w:kern w:val="0"/>
                <w:sz w:val="22"/>
                <w:szCs w:val="22"/>
              </w:rPr>
            </w:pPr>
          </w:p>
        </w:tc>
      </w:tr>
      <w:tr w14:paraId="2C45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2E8771">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EBE94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BA7D5B">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4607692.79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897016">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A981C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4607692.79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07485A">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4B18F4">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F0F6ED">
            <w:pPr>
              <w:widowControl/>
              <w:jc w:val="right"/>
              <w:rPr>
                <w:rFonts w:hint="eastAsia" w:ascii="宋体" w:hAnsi="宋体" w:cs="Arial"/>
                <w:color w:val="000000"/>
                <w:kern w:val="0"/>
                <w:sz w:val="22"/>
                <w:szCs w:val="22"/>
              </w:rPr>
            </w:pPr>
          </w:p>
        </w:tc>
      </w:tr>
      <w:tr w14:paraId="456F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BF465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13AC7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综合医院</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F397F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153122122.75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ECE41F">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138509484.73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BCD256">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14612638.02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EABB3F">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CC407C">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A7A6ED">
            <w:pPr>
              <w:widowControl/>
              <w:jc w:val="right"/>
              <w:rPr>
                <w:rFonts w:hint="eastAsia" w:ascii="宋体" w:hAnsi="宋体" w:cs="Arial"/>
                <w:color w:val="000000"/>
                <w:kern w:val="0"/>
                <w:sz w:val="22"/>
                <w:szCs w:val="22"/>
              </w:rPr>
            </w:pPr>
          </w:p>
        </w:tc>
      </w:tr>
      <w:tr w14:paraId="7C40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3358CF">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D381A2">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中医（民族）医院</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DE6F2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26897681.93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016AA1">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4099667.19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F3214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22798014.74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7DEFA9">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95922C">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1E0E82">
            <w:pPr>
              <w:widowControl/>
              <w:jc w:val="right"/>
              <w:rPr>
                <w:rFonts w:hint="eastAsia" w:ascii="宋体" w:hAnsi="宋体" w:cs="Arial"/>
                <w:color w:val="000000"/>
                <w:kern w:val="0"/>
                <w:sz w:val="22"/>
                <w:szCs w:val="22"/>
              </w:rPr>
            </w:pPr>
          </w:p>
        </w:tc>
      </w:tr>
      <w:tr w14:paraId="57A3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6CAB3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2100203</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69944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传染病医院</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96DF9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2848999.80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908BE4">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2F496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2848999.80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779B71">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B52808">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156ABC">
            <w:pPr>
              <w:widowControl/>
              <w:jc w:val="right"/>
              <w:rPr>
                <w:rFonts w:hint="eastAsia" w:ascii="宋体" w:hAnsi="宋体" w:cs="Arial"/>
                <w:color w:val="000000"/>
                <w:kern w:val="0"/>
                <w:sz w:val="22"/>
                <w:szCs w:val="22"/>
              </w:rPr>
            </w:pPr>
          </w:p>
        </w:tc>
      </w:tr>
      <w:tr w14:paraId="295D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7918F9">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2100206</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22C24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妇幼保健医院</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EA503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825296.07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9B6B3D">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ACAF6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825296.07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EBA0FC">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A705B0">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FDA13C">
            <w:pPr>
              <w:widowControl/>
              <w:jc w:val="right"/>
              <w:rPr>
                <w:rFonts w:hint="eastAsia" w:ascii="宋体" w:hAnsi="宋体" w:cs="Arial"/>
                <w:color w:val="000000"/>
                <w:kern w:val="0"/>
                <w:sz w:val="22"/>
                <w:szCs w:val="22"/>
              </w:rPr>
            </w:pPr>
          </w:p>
        </w:tc>
      </w:tr>
      <w:tr w14:paraId="2EA7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56B69A">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5CD0B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其他公立医院支出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C655A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2139953.58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170BD2">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B3F16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2139953.58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5B471E">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9FC58E">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4424B5">
            <w:pPr>
              <w:widowControl/>
              <w:jc w:val="right"/>
              <w:rPr>
                <w:rFonts w:hint="eastAsia" w:ascii="宋体" w:hAnsi="宋体" w:cs="Arial"/>
                <w:color w:val="000000"/>
                <w:kern w:val="0"/>
                <w:sz w:val="22"/>
                <w:szCs w:val="22"/>
              </w:rPr>
            </w:pPr>
          </w:p>
        </w:tc>
      </w:tr>
      <w:tr w14:paraId="540D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0F086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2100301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24F25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城市社区卫生机构</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E8822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5118356.30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FC7AF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2072899.49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20FFA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3045456.81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92AF62">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AA9265">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5BDEBF">
            <w:pPr>
              <w:widowControl/>
              <w:jc w:val="right"/>
              <w:rPr>
                <w:rFonts w:hint="eastAsia" w:ascii="宋体" w:hAnsi="宋体" w:cs="Arial"/>
                <w:color w:val="000000"/>
                <w:kern w:val="0"/>
                <w:sz w:val="22"/>
                <w:szCs w:val="22"/>
              </w:rPr>
            </w:pPr>
          </w:p>
        </w:tc>
      </w:tr>
      <w:tr w14:paraId="27C4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60C67D">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2100302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53A2C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乡镇卫生院</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F37CB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27089723.21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9CF8D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19975124.57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CB67C6">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7114598.63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B9B33D">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B2C07E">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DFF494">
            <w:pPr>
              <w:widowControl/>
              <w:jc w:val="right"/>
              <w:rPr>
                <w:rFonts w:hint="eastAsia" w:ascii="宋体" w:hAnsi="宋体" w:cs="Arial"/>
                <w:color w:val="000000"/>
                <w:kern w:val="0"/>
                <w:sz w:val="22"/>
                <w:szCs w:val="22"/>
              </w:rPr>
            </w:pPr>
          </w:p>
        </w:tc>
      </w:tr>
      <w:tr w14:paraId="6DDA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B39D49">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A79105">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疾病预防控制机构</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2F1BCC">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2920027.73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E692A1">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281BC9">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2920027.73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C15E5B">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6BBCFD">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F78164">
            <w:pPr>
              <w:widowControl/>
              <w:jc w:val="right"/>
              <w:rPr>
                <w:rFonts w:hint="eastAsia" w:ascii="宋体" w:hAnsi="宋体" w:cs="Arial"/>
                <w:color w:val="000000"/>
                <w:kern w:val="0"/>
                <w:sz w:val="22"/>
                <w:szCs w:val="22"/>
              </w:rPr>
            </w:pPr>
          </w:p>
        </w:tc>
      </w:tr>
      <w:tr w14:paraId="6383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988C44">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FEDF7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卫生监督机构</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7AAFA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2461680.12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AF2EE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2091242.85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C3712D">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370437.27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04DF1B">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026A25">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0F0DE4">
            <w:pPr>
              <w:widowControl/>
              <w:jc w:val="right"/>
              <w:rPr>
                <w:rFonts w:hint="eastAsia" w:ascii="宋体" w:hAnsi="宋体" w:cs="Arial"/>
                <w:color w:val="000000"/>
                <w:kern w:val="0"/>
                <w:sz w:val="22"/>
                <w:szCs w:val="22"/>
              </w:rPr>
            </w:pPr>
          </w:p>
        </w:tc>
      </w:tr>
      <w:tr w14:paraId="7970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9CA0EC">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2100403</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1DA80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妇幼保健机构</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F7B1E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8912876.01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2449B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8912876.01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0C4A17">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C3ED8A">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A8C3EA">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232CEA">
            <w:pPr>
              <w:widowControl/>
              <w:jc w:val="right"/>
              <w:rPr>
                <w:rFonts w:hint="eastAsia" w:ascii="宋体" w:hAnsi="宋体" w:cs="Arial"/>
                <w:color w:val="000000"/>
                <w:kern w:val="0"/>
                <w:sz w:val="22"/>
                <w:szCs w:val="22"/>
              </w:rPr>
            </w:pPr>
          </w:p>
        </w:tc>
      </w:tr>
      <w:tr w14:paraId="313D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E91F92">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2100408</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8F1C2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50DD91">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17947134.00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2029B5">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B3A7C6">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17947134.00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705228">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9B07DD">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2366D1">
            <w:pPr>
              <w:widowControl/>
              <w:jc w:val="right"/>
              <w:rPr>
                <w:rFonts w:hint="eastAsia" w:ascii="宋体" w:hAnsi="宋体" w:cs="Arial"/>
                <w:color w:val="000000"/>
                <w:kern w:val="0"/>
                <w:sz w:val="22"/>
                <w:szCs w:val="22"/>
              </w:rPr>
            </w:pPr>
          </w:p>
        </w:tc>
      </w:tr>
      <w:tr w14:paraId="33BE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268F65">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2100409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E4111E">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重大公共卫生服务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B44BB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25449625.53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0460F4">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CF06AA">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25449625.53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02FB15">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C47C81">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740DC8">
            <w:pPr>
              <w:widowControl/>
              <w:jc w:val="right"/>
              <w:rPr>
                <w:rFonts w:hint="eastAsia" w:ascii="宋体" w:hAnsi="宋体" w:cs="Arial"/>
                <w:color w:val="000000"/>
                <w:kern w:val="0"/>
                <w:sz w:val="22"/>
                <w:szCs w:val="22"/>
              </w:rPr>
            </w:pPr>
          </w:p>
        </w:tc>
      </w:tr>
      <w:tr w14:paraId="38A4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A75AF8">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2100410</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51DC5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突发公共卫生事件应急处理</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D2E0F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1918700.00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150F52">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5449BF">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1918700.00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993E26">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A97D0F">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D876F1">
            <w:pPr>
              <w:widowControl/>
              <w:jc w:val="right"/>
              <w:rPr>
                <w:rFonts w:hint="eastAsia" w:ascii="宋体" w:hAnsi="宋体" w:cs="Arial"/>
                <w:color w:val="000000"/>
                <w:kern w:val="0"/>
                <w:sz w:val="22"/>
                <w:szCs w:val="22"/>
              </w:rPr>
            </w:pPr>
          </w:p>
        </w:tc>
      </w:tr>
      <w:tr w14:paraId="617E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F500F6">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130BF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其他公共卫生支出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27583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2709792.40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3C31C7">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AFB314">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2709792.40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7A969C">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15BA9A">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8473FB">
            <w:pPr>
              <w:widowControl/>
              <w:jc w:val="right"/>
              <w:rPr>
                <w:rFonts w:hint="eastAsia" w:ascii="宋体" w:hAnsi="宋体" w:cs="Arial"/>
                <w:color w:val="000000"/>
                <w:kern w:val="0"/>
                <w:sz w:val="22"/>
                <w:szCs w:val="22"/>
              </w:rPr>
            </w:pPr>
          </w:p>
        </w:tc>
      </w:tr>
      <w:tr w14:paraId="486D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C5C179">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2100601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376FC7">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中医（民族医）药专项</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EE4AD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1976260.00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7DD8A3">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808BCC">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1976260.00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3675C2">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5D418B">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B9483F">
            <w:pPr>
              <w:widowControl/>
              <w:jc w:val="right"/>
              <w:rPr>
                <w:rFonts w:hint="eastAsia" w:ascii="宋体" w:hAnsi="宋体" w:cs="Arial"/>
                <w:color w:val="000000"/>
                <w:kern w:val="0"/>
                <w:sz w:val="22"/>
                <w:szCs w:val="22"/>
              </w:rPr>
            </w:pPr>
          </w:p>
        </w:tc>
      </w:tr>
      <w:tr w14:paraId="7E66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434296">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2100717</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29E51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计划生育服务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3A60EF">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2576900.00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989782">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7580FA">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2576900.00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046CE8">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08FA34">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E3C3BA">
            <w:pPr>
              <w:widowControl/>
              <w:jc w:val="right"/>
              <w:rPr>
                <w:rFonts w:hint="eastAsia" w:ascii="宋体" w:hAnsi="宋体" w:cs="Arial"/>
                <w:color w:val="000000"/>
                <w:kern w:val="0"/>
                <w:sz w:val="22"/>
                <w:szCs w:val="22"/>
              </w:rPr>
            </w:pPr>
          </w:p>
        </w:tc>
      </w:tr>
      <w:tr w14:paraId="5714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F0C65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5F358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行政单位医疗</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844D4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5F499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333BE2">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1EDA87">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29E8B8">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693156">
            <w:pPr>
              <w:widowControl/>
              <w:jc w:val="right"/>
              <w:rPr>
                <w:rFonts w:hint="eastAsia" w:ascii="宋体" w:hAnsi="宋体" w:cs="Arial"/>
                <w:color w:val="000000"/>
                <w:kern w:val="0"/>
                <w:sz w:val="22"/>
                <w:szCs w:val="22"/>
              </w:rPr>
            </w:pPr>
          </w:p>
        </w:tc>
      </w:tr>
      <w:tr w14:paraId="64DB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A55372">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2101102</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0404D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事业单位医疗</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3B8FC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123487.40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B76E0C">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123487.40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1DD7B6">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4F457D">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11E6E4">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EBE530">
            <w:pPr>
              <w:widowControl/>
              <w:jc w:val="right"/>
              <w:rPr>
                <w:rFonts w:hint="eastAsia" w:ascii="宋体" w:hAnsi="宋体" w:cs="Arial"/>
                <w:color w:val="000000"/>
                <w:kern w:val="0"/>
                <w:sz w:val="22"/>
                <w:szCs w:val="22"/>
              </w:rPr>
            </w:pPr>
          </w:p>
        </w:tc>
      </w:tr>
      <w:tr w14:paraId="3B66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8BE3BD">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2101103</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F47DB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公务员医疗补助</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730E3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29587.01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C9621B">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29587.01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870DC1">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E4B532">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ECE1F0">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6FB47C">
            <w:pPr>
              <w:widowControl/>
              <w:jc w:val="right"/>
              <w:rPr>
                <w:rFonts w:hint="eastAsia" w:ascii="宋体" w:hAnsi="宋体" w:cs="Arial"/>
                <w:color w:val="000000"/>
                <w:kern w:val="0"/>
                <w:sz w:val="22"/>
                <w:szCs w:val="22"/>
              </w:rPr>
            </w:pPr>
          </w:p>
        </w:tc>
      </w:tr>
      <w:tr w14:paraId="3F37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5220AC">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2101601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6846B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老龄卫生健康事务</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B9707C">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551000.00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56BE9D">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F8CDC8">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551000.00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0CEC2F">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94C2A3">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302EDE">
            <w:pPr>
              <w:widowControl/>
              <w:jc w:val="right"/>
              <w:rPr>
                <w:rFonts w:hint="eastAsia" w:ascii="宋体" w:hAnsi="宋体" w:cs="Arial"/>
                <w:color w:val="000000"/>
                <w:kern w:val="0"/>
                <w:sz w:val="22"/>
                <w:szCs w:val="22"/>
              </w:rPr>
            </w:pPr>
          </w:p>
        </w:tc>
      </w:tr>
      <w:tr w14:paraId="199E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BCDA36">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2109999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82356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000E9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37199174.58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710C85">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973651">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37199174.58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0BE81B">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71EAF7">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EF548C">
            <w:pPr>
              <w:widowControl/>
              <w:jc w:val="right"/>
              <w:rPr>
                <w:rFonts w:hint="eastAsia" w:ascii="宋体" w:hAnsi="宋体" w:cs="Arial"/>
                <w:color w:val="000000"/>
                <w:kern w:val="0"/>
                <w:sz w:val="22"/>
                <w:szCs w:val="22"/>
              </w:rPr>
            </w:pPr>
          </w:p>
        </w:tc>
      </w:tr>
      <w:tr w14:paraId="1C29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761C80">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2120899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65224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2E297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2710.00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EA69D0">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A0DAA4">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CE2393">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32432E">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75BDD9">
            <w:pPr>
              <w:widowControl/>
              <w:jc w:val="right"/>
              <w:rPr>
                <w:rFonts w:hint="eastAsia" w:ascii="宋体" w:hAnsi="宋体" w:cs="Arial"/>
                <w:color w:val="000000"/>
                <w:kern w:val="0"/>
                <w:sz w:val="22"/>
                <w:szCs w:val="22"/>
              </w:rPr>
            </w:pPr>
          </w:p>
        </w:tc>
      </w:tr>
      <w:tr w14:paraId="2798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2FB88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2130599</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7497C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D6A9D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17BD33">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498390">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AD0A77">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D4B92F">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61698B">
            <w:pPr>
              <w:widowControl/>
              <w:jc w:val="right"/>
              <w:rPr>
                <w:rFonts w:hint="eastAsia" w:ascii="宋体" w:hAnsi="宋体" w:cs="Arial"/>
                <w:color w:val="000000"/>
                <w:kern w:val="0"/>
                <w:sz w:val="22"/>
                <w:szCs w:val="22"/>
              </w:rPr>
            </w:pPr>
          </w:p>
        </w:tc>
      </w:tr>
      <w:tr w14:paraId="1DE2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81AC72">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BD8F8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5702D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1619B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CCAB67">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E9CDC7">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717063">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5AEBBD">
            <w:pPr>
              <w:widowControl/>
              <w:jc w:val="right"/>
              <w:rPr>
                <w:rFonts w:hint="eastAsia" w:ascii="宋体" w:hAnsi="宋体" w:cs="Arial"/>
                <w:color w:val="000000"/>
                <w:kern w:val="0"/>
                <w:sz w:val="22"/>
                <w:szCs w:val="22"/>
              </w:rPr>
            </w:pPr>
          </w:p>
        </w:tc>
      </w:tr>
      <w:tr w14:paraId="4C4D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129B93">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2210203</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C7FDE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购房补贴</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936B1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9EF03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E760D7">
            <w:pPr>
              <w:jc w:val="right"/>
              <w:rPr>
                <w:rFonts w:hint="eastAsia" w:ascii="宋体" w:hAnsi="宋体" w:cs="Arial" w:eastAsiaTheme="minorEastAsia"/>
                <w:color w:val="000000"/>
                <w:kern w:val="0"/>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6A8CD9">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ACB19F">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0F77FF">
            <w:pPr>
              <w:widowControl/>
              <w:jc w:val="right"/>
              <w:rPr>
                <w:rFonts w:hint="eastAsia" w:ascii="宋体" w:hAnsi="宋体" w:cs="Arial"/>
                <w:color w:val="000000"/>
                <w:kern w:val="0"/>
                <w:sz w:val="22"/>
                <w:szCs w:val="22"/>
              </w:rPr>
            </w:pPr>
          </w:p>
        </w:tc>
      </w:tr>
      <w:tr w14:paraId="7D4E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7CA9A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2296006</w:t>
            </w:r>
          </w:p>
        </w:tc>
        <w:tc>
          <w:tcPr>
            <w:tcW w:w="35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9A3C4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21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7403F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6B2EDA">
            <w:pPr>
              <w:jc w:val="right"/>
              <w:rPr>
                <w:rFonts w:hint="eastAsia" w:ascii="宋体" w:hAnsi="宋体" w:cs="Arial"/>
                <w:color w:val="000000"/>
                <w:kern w:val="0"/>
                <w:sz w:val="18"/>
                <w:szCs w:val="18"/>
              </w:rPr>
            </w:pPr>
          </w:p>
        </w:tc>
        <w:tc>
          <w:tcPr>
            <w:tcW w:w="17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756714">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94256.68 </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8B068C">
            <w:pPr>
              <w:widowControl/>
              <w:jc w:val="right"/>
              <w:rPr>
                <w:rFonts w:hint="eastAsia" w:ascii="宋体" w:hAnsi="宋体" w:cs="Arial"/>
                <w:color w:val="000000"/>
                <w:kern w:val="0"/>
                <w:sz w:val="18"/>
                <w:szCs w:val="18"/>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E2F2FD">
            <w:pPr>
              <w:widowControl/>
              <w:jc w:val="right"/>
              <w:rPr>
                <w:rFonts w:hint="eastAsia" w:ascii="宋体" w:hAnsi="宋体" w:cs="Arial"/>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33B5F3">
            <w:pPr>
              <w:widowControl/>
              <w:jc w:val="right"/>
              <w:rPr>
                <w:rFonts w:hint="eastAsia" w:ascii="宋体" w:hAnsi="宋体" w:cs="Arial"/>
                <w:color w:val="000000"/>
                <w:kern w:val="0"/>
                <w:sz w:val="22"/>
                <w:szCs w:val="22"/>
              </w:rPr>
            </w:pPr>
          </w:p>
        </w:tc>
      </w:tr>
      <w:tr w14:paraId="11C1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14:paraId="26961DB3">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14:paraId="0137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14:paraId="1F1FC42D">
            <w:pPr>
              <w:widowControl/>
              <w:jc w:val="left"/>
              <w:rPr>
                <w:rFonts w:hint="eastAsia" w:ascii="宋体" w:hAnsi="宋体" w:cs="Arial"/>
                <w:color w:val="000000"/>
                <w:kern w:val="0"/>
                <w:sz w:val="22"/>
                <w:szCs w:val="22"/>
              </w:rPr>
            </w:pPr>
          </w:p>
          <w:p w14:paraId="3BBEF93D">
            <w:pPr>
              <w:widowControl/>
              <w:jc w:val="left"/>
              <w:rPr>
                <w:rFonts w:hint="eastAsia" w:ascii="宋体" w:hAnsi="宋体" w:cs="Arial"/>
                <w:color w:val="000000"/>
                <w:kern w:val="0"/>
                <w:sz w:val="22"/>
                <w:szCs w:val="22"/>
              </w:rPr>
            </w:pPr>
          </w:p>
          <w:p w14:paraId="04707D9C">
            <w:pPr>
              <w:widowControl/>
              <w:jc w:val="left"/>
              <w:rPr>
                <w:rFonts w:hint="eastAsia" w:ascii="宋体" w:hAnsi="宋体" w:cs="Arial"/>
                <w:color w:val="000000"/>
                <w:kern w:val="0"/>
                <w:sz w:val="22"/>
                <w:szCs w:val="22"/>
              </w:rPr>
            </w:pPr>
          </w:p>
          <w:p w14:paraId="3A7E406F">
            <w:pPr>
              <w:widowControl/>
              <w:jc w:val="left"/>
              <w:rPr>
                <w:rFonts w:hint="eastAsia" w:ascii="宋体" w:hAnsi="宋体" w:cs="Arial"/>
                <w:color w:val="000000"/>
                <w:kern w:val="0"/>
                <w:sz w:val="22"/>
                <w:szCs w:val="22"/>
              </w:rPr>
            </w:pPr>
          </w:p>
          <w:p w14:paraId="6013574E">
            <w:pPr>
              <w:widowControl/>
              <w:jc w:val="left"/>
              <w:rPr>
                <w:rFonts w:hint="eastAsia" w:ascii="宋体" w:hAnsi="宋体" w:cs="Arial"/>
                <w:color w:val="000000"/>
                <w:kern w:val="0"/>
                <w:sz w:val="22"/>
                <w:szCs w:val="22"/>
              </w:rPr>
            </w:pPr>
          </w:p>
          <w:p w14:paraId="1D7335BE">
            <w:pPr>
              <w:widowControl/>
              <w:jc w:val="left"/>
              <w:rPr>
                <w:rFonts w:hint="eastAsia" w:ascii="宋体" w:hAnsi="宋体" w:cs="Arial"/>
                <w:color w:val="000000"/>
                <w:kern w:val="0"/>
                <w:sz w:val="22"/>
                <w:szCs w:val="22"/>
              </w:rPr>
            </w:pPr>
          </w:p>
          <w:p w14:paraId="36683A8C">
            <w:pPr>
              <w:widowControl/>
              <w:jc w:val="left"/>
              <w:rPr>
                <w:rFonts w:hint="eastAsia" w:ascii="宋体" w:hAnsi="宋体" w:cs="Arial"/>
                <w:color w:val="000000"/>
                <w:kern w:val="0"/>
                <w:sz w:val="22"/>
                <w:szCs w:val="22"/>
              </w:rPr>
            </w:pPr>
          </w:p>
          <w:p w14:paraId="5D80F1C5">
            <w:pPr>
              <w:widowControl/>
              <w:jc w:val="left"/>
              <w:rPr>
                <w:rFonts w:hint="eastAsia" w:ascii="宋体" w:hAnsi="宋体" w:cs="Arial"/>
                <w:color w:val="000000"/>
                <w:kern w:val="0"/>
                <w:sz w:val="22"/>
                <w:szCs w:val="22"/>
              </w:rPr>
            </w:pPr>
          </w:p>
          <w:p w14:paraId="71DA892C">
            <w:pPr>
              <w:widowControl/>
              <w:jc w:val="left"/>
              <w:rPr>
                <w:rFonts w:hint="eastAsia" w:ascii="宋体" w:hAnsi="宋体" w:cs="Arial"/>
                <w:color w:val="000000"/>
                <w:kern w:val="0"/>
                <w:sz w:val="22"/>
                <w:szCs w:val="22"/>
              </w:rPr>
            </w:pPr>
          </w:p>
          <w:p w14:paraId="4FC2CD30">
            <w:pPr>
              <w:widowControl/>
              <w:jc w:val="left"/>
              <w:rPr>
                <w:rFonts w:hint="eastAsia" w:ascii="宋体" w:hAnsi="宋体" w:cs="Arial"/>
                <w:color w:val="000000"/>
                <w:kern w:val="0"/>
                <w:sz w:val="22"/>
                <w:szCs w:val="22"/>
              </w:rPr>
            </w:pPr>
          </w:p>
          <w:p w14:paraId="3E043D76">
            <w:pPr>
              <w:widowControl/>
              <w:jc w:val="left"/>
              <w:rPr>
                <w:rFonts w:hint="eastAsia" w:ascii="宋体" w:hAnsi="宋体" w:cs="Arial"/>
                <w:color w:val="000000"/>
                <w:kern w:val="0"/>
                <w:sz w:val="22"/>
                <w:szCs w:val="22"/>
              </w:rPr>
            </w:pPr>
          </w:p>
          <w:p w14:paraId="35BFB701">
            <w:pPr>
              <w:widowControl/>
              <w:jc w:val="left"/>
              <w:rPr>
                <w:rFonts w:hint="eastAsia" w:ascii="宋体" w:hAnsi="宋体" w:cs="Arial"/>
                <w:color w:val="000000"/>
                <w:kern w:val="0"/>
                <w:sz w:val="22"/>
                <w:szCs w:val="22"/>
              </w:rPr>
            </w:pPr>
          </w:p>
          <w:p w14:paraId="6D5F18C2">
            <w:pPr>
              <w:widowControl/>
              <w:jc w:val="left"/>
              <w:rPr>
                <w:rFonts w:hint="eastAsia" w:ascii="宋体" w:hAnsi="宋体" w:cs="Arial"/>
                <w:color w:val="000000"/>
                <w:kern w:val="0"/>
                <w:sz w:val="22"/>
                <w:szCs w:val="22"/>
              </w:rPr>
            </w:pPr>
          </w:p>
          <w:p w14:paraId="0122E158">
            <w:pPr>
              <w:widowControl/>
              <w:jc w:val="left"/>
              <w:rPr>
                <w:rFonts w:hint="eastAsia" w:ascii="宋体" w:hAnsi="宋体" w:cs="Arial"/>
                <w:color w:val="000000"/>
                <w:kern w:val="0"/>
                <w:sz w:val="22"/>
                <w:szCs w:val="22"/>
              </w:rPr>
            </w:pPr>
          </w:p>
        </w:tc>
      </w:tr>
    </w:tbl>
    <w:p w14:paraId="25111612">
      <w:pPr>
        <w:spacing w:line="580" w:lineRule="exact"/>
        <w:rPr>
          <w:rFonts w:hint="eastAsia"/>
        </w:rPr>
      </w:pPr>
    </w:p>
    <w:tbl>
      <w:tblPr>
        <w:tblStyle w:val="5"/>
        <w:tblW w:w="4998" w:type="pct"/>
        <w:jc w:val="center"/>
        <w:tblLayout w:type="fixed"/>
        <w:tblCellMar>
          <w:top w:w="0" w:type="dxa"/>
          <w:left w:w="108" w:type="dxa"/>
          <w:bottom w:w="0" w:type="dxa"/>
          <w:right w:w="108" w:type="dxa"/>
        </w:tblCellMar>
      </w:tblPr>
      <w:tblGrid>
        <w:gridCol w:w="2648"/>
        <w:gridCol w:w="711"/>
        <w:gridCol w:w="287"/>
        <w:gridCol w:w="1389"/>
        <w:gridCol w:w="2859"/>
        <w:gridCol w:w="810"/>
        <w:gridCol w:w="184"/>
        <w:gridCol w:w="1380"/>
        <w:gridCol w:w="1545"/>
        <w:gridCol w:w="256"/>
        <w:gridCol w:w="943"/>
        <w:gridCol w:w="347"/>
        <w:gridCol w:w="1190"/>
        <w:gridCol w:w="1059"/>
      </w:tblGrid>
      <w:tr w14:paraId="4F8F9915">
        <w:tblPrEx>
          <w:tblCellMar>
            <w:top w:w="0" w:type="dxa"/>
            <w:left w:w="108" w:type="dxa"/>
            <w:bottom w:w="0" w:type="dxa"/>
            <w:right w:w="108" w:type="dxa"/>
          </w:tblCellMar>
        </w:tblPrEx>
        <w:trPr>
          <w:gridAfter w:val="1"/>
          <w:wAfter w:w="339" w:type="pct"/>
          <w:trHeight w:val="90" w:hRule="atLeast"/>
          <w:jc w:val="center"/>
        </w:trPr>
        <w:tc>
          <w:tcPr>
            <w:tcW w:w="4660" w:type="pct"/>
            <w:gridSpan w:val="13"/>
            <w:tcBorders>
              <w:top w:val="nil"/>
              <w:left w:val="nil"/>
              <w:bottom w:val="nil"/>
              <w:right w:val="nil"/>
            </w:tcBorders>
            <w:shd w:val="clear" w:color="auto" w:fill="auto"/>
            <w:vAlign w:val="bottom"/>
          </w:tcPr>
          <w:p w14:paraId="01A7F640">
            <w:pPr>
              <w:pStyle w:val="8"/>
              <w:ind w:left="0" w:leftChars="0" w:firstLine="0" w:firstLineChars="0"/>
              <w:rPr>
                <w:rFonts w:hint="eastAsia"/>
              </w:rPr>
            </w:pPr>
          </w:p>
          <w:p w14:paraId="4FC8FA73">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14:paraId="4E6DF54E">
        <w:tblPrEx>
          <w:tblCellMar>
            <w:top w:w="0" w:type="dxa"/>
            <w:left w:w="108" w:type="dxa"/>
            <w:bottom w:w="0" w:type="dxa"/>
            <w:right w:w="108" w:type="dxa"/>
          </w:tblCellMar>
        </w:tblPrEx>
        <w:trPr>
          <w:trHeight w:val="272" w:hRule="exact"/>
          <w:jc w:val="center"/>
        </w:trPr>
        <w:tc>
          <w:tcPr>
            <w:tcW w:w="1076" w:type="pct"/>
            <w:gridSpan w:val="2"/>
            <w:tcBorders>
              <w:top w:val="nil"/>
              <w:left w:val="nil"/>
              <w:bottom w:val="nil"/>
              <w:right w:val="nil"/>
            </w:tcBorders>
            <w:shd w:val="clear" w:color="auto" w:fill="auto"/>
            <w:vAlign w:val="bottom"/>
          </w:tcPr>
          <w:p w14:paraId="4BDE268C">
            <w:pPr>
              <w:widowControl/>
              <w:jc w:val="left"/>
              <w:rPr>
                <w:rFonts w:ascii="Arial" w:hAnsi="Arial" w:cs="Arial"/>
                <w:color w:val="000000"/>
                <w:kern w:val="0"/>
                <w:sz w:val="18"/>
                <w:szCs w:val="18"/>
              </w:rPr>
            </w:pPr>
          </w:p>
        </w:tc>
        <w:tc>
          <w:tcPr>
            <w:tcW w:w="91" w:type="pct"/>
            <w:tcBorders>
              <w:top w:val="nil"/>
              <w:left w:val="nil"/>
              <w:bottom w:val="nil"/>
              <w:right w:val="nil"/>
            </w:tcBorders>
            <w:shd w:val="clear" w:color="auto" w:fill="auto"/>
            <w:vAlign w:val="bottom"/>
          </w:tcPr>
          <w:p w14:paraId="7A8F7067">
            <w:pPr>
              <w:widowControl/>
              <w:jc w:val="left"/>
              <w:rPr>
                <w:rFonts w:ascii="Arial" w:hAnsi="Arial" w:cs="Arial"/>
                <w:color w:val="000000"/>
                <w:kern w:val="0"/>
                <w:sz w:val="18"/>
                <w:szCs w:val="18"/>
              </w:rPr>
            </w:pPr>
          </w:p>
        </w:tc>
        <w:tc>
          <w:tcPr>
            <w:tcW w:w="444" w:type="pct"/>
            <w:tcBorders>
              <w:top w:val="nil"/>
              <w:left w:val="nil"/>
              <w:bottom w:val="nil"/>
              <w:right w:val="nil"/>
            </w:tcBorders>
            <w:shd w:val="clear" w:color="auto" w:fill="auto"/>
            <w:vAlign w:val="bottom"/>
          </w:tcPr>
          <w:p w14:paraId="6790B10E">
            <w:pPr>
              <w:widowControl/>
              <w:jc w:val="left"/>
              <w:rPr>
                <w:rFonts w:ascii="Arial" w:hAnsi="Arial" w:cs="Arial"/>
                <w:color w:val="000000"/>
                <w:kern w:val="0"/>
                <w:sz w:val="18"/>
                <w:szCs w:val="18"/>
              </w:rPr>
            </w:pPr>
          </w:p>
        </w:tc>
        <w:tc>
          <w:tcPr>
            <w:tcW w:w="1234" w:type="pct"/>
            <w:gridSpan w:val="3"/>
            <w:tcBorders>
              <w:top w:val="nil"/>
              <w:left w:val="nil"/>
              <w:bottom w:val="nil"/>
              <w:right w:val="nil"/>
            </w:tcBorders>
            <w:shd w:val="clear" w:color="auto" w:fill="auto"/>
            <w:vAlign w:val="bottom"/>
          </w:tcPr>
          <w:p w14:paraId="2E460B67">
            <w:pPr>
              <w:widowControl/>
              <w:jc w:val="left"/>
              <w:rPr>
                <w:rFonts w:ascii="Arial" w:hAnsi="Arial" w:cs="Arial"/>
                <w:color w:val="000000"/>
                <w:kern w:val="0"/>
                <w:sz w:val="18"/>
                <w:szCs w:val="18"/>
              </w:rPr>
            </w:pPr>
          </w:p>
        </w:tc>
        <w:tc>
          <w:tcPr>
            <w:tcW w:w="937" w:type="pct"/>
            <w:gridSpan w:val="2"/>
            <w:tcBorders>
              <w:top w:val="nil"/>
              <w:left w:val="nil"/>
              <w:bottom w:val="nil"/>
              <w:right w:val="nil"/>
            </w:tcBorders>
            <w:shd w:val="clear" w:color="auto" w:fill="auto"/>
            <w:vAlign w:val="bottom"/>
          </w:tcPr>
          <w:p w14:paraId="68299AA9">
            <w:pPr>
              <w:widowControl/>
              <w:jc w:val="left"/>
              <w:rPr>
                <w:rFonts w:ascii="Arial" w:hAnsi="Arial" w:cs="Arial"/>
                <w:color w:val="000000"/>
                <w:kern w:val="0"/>
                <w:sz w:val="18"/>
                <w:szCs w:val="18"/>
              </w:rPr>
            </w:pPr>
          </w:p>
        </w:tc>
        <w:tc>
          <w:tcPr>
            <w:tcW w:w="82" w:type="pct"/>
            <w:tcBorders>
              <w:top w:val="nil"/>
              <w:left w:val="nil"/>
              <w:bottom w:val="nil"/>
              <w:right w:val="nil"/>
            </w:tcBorders>
            <w:shd w:val="clear" w:color="auto" w:fill="auto"/>
            <w:vAlign w:val="bottom"/>
          </w:tcPr>
          <w:p w14:paraId="5FC6DEC9">
            <w:pPr>
              <w:widowControl/>
              <w:jc w:val="left"/>
              <w:rPr>
                <w:rFonts w:ascii="Arial" w:hAnsi="Arial" w:cs="Arial"/>
                <w:color w:val="000000"/>
                <w:kern w:val="0"/>
                <w:sz w:val="18"/>
                <w:szCs w:val="18"/>
              </w:rPr>
            </w:pPr>
          </w:p>
        </w:tc>
        <w:tc>
          <w:tcPr>
            <w:tcW w:w="302" w:type="pct"/>
            <w:tcBorders>
              <w:top w:val="nil"/>
              <w:left w:val="nil"/>
              <w:bottom w:val="nil"/>
              <w:right w:val="nil"/>
            </w:tcBorders>
            <w:shd w:val="clear" w:color="auto" w:fill="auto"/>
            <w:vAlign w:val="bottom"/>
          </w:tcPr>
          <w:p w14:paraId="746BA779">
            <w:pPr>
              <w:widowControl/>
              <w:jc w:val="left"/>
              <w:rPr>
                <w:rFonts w:ascii="Arial" w:hAnsi="Arial" w:cs="Arial"/>
                <w:color w:val="000000"/>
                <w:kern w:val="0"/>
                <w:sz w:val="18"/>
                <w:szCs w:val="18"/>
              </w:rPr>
            </w:pPr>
          </w:p>
        </w:tc>
        <w:tc>
          <w:tcPr>
            <w:tcW w:w="831" w:type="pct"/>
            <w:gridSpan w:val="3"/>
            <w:tcBorders>
              <w:top w:val="nil"/>
              <w:left w:val="nil"/>
              <w:bottom w:val="nil"/>
              <w:right w:val="nil"/>
            </w:tcBorders>
            <w:shd w:val="clear" w:color="auto" w:fill="auto"/>
            <w:vAlign w:val="bottom"/>
          </w:tcPr>
          <w:p w14:paraId="4634CB9D">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14:paraId="7AD334D5">
        <w:tblPrEx>
          <w:tblCellMar>
            <w:top w:w="0" w:type="dxa"/>
            <w:left w:w="108" w:type="dxa"/>
            <w:bottom w:w="0" w:type="dxa"/>
            <w:right w:w="108" w:type="dxa"/>
          </w:tblCellMar>
        </w:tblPrEx>
        <w:trPr>
          <w:trHeight w:val="272" w:hRule="exact"/>
          <w:jc w:val="center"/>
        </w:trPr>
        <w:tc>
          <w:tcPr>
            <w:tcW w:w="1167" w:type="pct"/>
            <w:gridSpan w:val="3"/>
            <w:tcBorders>
              <w:top w:val="nil"/>
              <w:left w:val="nil"/>
              <w:bottom w:val="nil"/>
              <w:right w:val="nil"/>
            </w:tcBorders>
            <w:shd w:val="clear" w:color="auto" w:fill="auto"/>
            <w:vAlign w:val="bottom"/>
          </w:tcPr>
          <w:p w14:paraId="7A570C6D">
            <w:pPr>
              <w:widowControl/>
              <w:jc w:val="left"/>
              <w:rPr>
                <w:rFonts w:ascii="Arial" w:hAnsi="Arial"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吴忠市红寺堡区卫生健康局</w:t>
            </w:r>
          </w:p>
        </w:tc>
        <w:tc>
          <w:tcPr>
            <w:tcW w:w="444" w:type="pct"/>
            <w:tcBorders>
              <w:top w:val="nil"/>
              <w:left w:val="nil"/>
              <w:bottom w:val="nil"/>
              <w:right w:val="nil"/>
            </w:tcBorders>
            <w:shd w:val="clear" w:color="auto" w:fill="auto"/>
            <w:vAlign w:val="bottom"/>
          </w:tcPr>
          <w:p w14:paraId="0BA4953D">
            <w:pPr>
              <w:widowControl/>
              <w:jc w:val="left"/>
              <w:rPr>
                <w:rFonts w:ascii="Arial" w:hAnsi="Arial" w:cs="Arial"/>
                <w:color w:val="000000"/>
                <w:kern w:val="0"/>
                <w:sz w:val="18"/>
                <w:szCs w:val="18"/>
              </w:rPr>
            </w:pPr>
          </w:p>
        </w:tc>
        <w:tc>
          <w:tcPr>
            <w:tcW w:w="1234" w:type="pct"/>
            <w:gridSpan w:val="3"/>
            <w:tcBorders>
              <w:top w:val="nil"/>
              <w:left w:val="nil"/>
              <w:bottom w:val="nil"/>
              <w:right w:val="nil"/>
            </w:tcBorders>
            <w:shd w:val="clear" w:color="auto" w:fill="auto"/>
            <w:vAlign w:val="bottom"/>
          </w:tcPr>
          <w:p w14:paraId="69586500">
            <w:pPr>
              <w:widowControl/>
              <w:jc w:val="left"/>
              <w:rPr>
                <w:rFonts w:ascii="Arial" w:hAnsi="Arial" w:cs="Arial"/>
                <w:color w:val="000000"/>
                <w:kern w:val="0"/>
                <w:sz w:val="18"/>
                <w:szCs w:val="18"/>
              </w:rPr>
            </w:pPr>
          </w:p>
        </w:tc>
        <w:tc>
          <w:tcPr>
            <w:tcW w:w="937" w:type="pct"/>
            <w:gridSpan w:val="2"/>
            <w:tcBorders>
              <w:top w:val="nil"/>
              <w:left w:val="nil"/>
              <w:bottom w:val="nil"/>
              <w:right w:val="nil"/>
            </w:tcBorders>
            <w:shd w:val="clear" w:color="auto" w:fill="auto"/>
            <w:vAlign w:val="bottom"/>
          </w:tcPr>
          <w:p w14:paraId="75A4AA12">
            <w:pPr>
              <w:widowControl/>
              <w:jc w:val="left"/>
              <w:rPr>
                <w:rFonts w:ascii="Arial" w:hAnsi="Arial" w:cs="Arial"/>
                <w:color w:val="000000"/>
                <w:kern w:val="0"/>
                <w:sz w:val="18"/>
                <w:szCs w:val="18"/>
              </w:rPr>
            </w:pPr>
          </w:p>
        </w:tc>
        <w:tc>
          <w:tcPr>
            <w:tcW w:w="82" w:type="pct"/>
            <w:tcBorders>
              <w:top w:val="nil"/>
              <w:left w:val="nil"/>
              <w:bottom w:val="nil"/>
              <w:right w:val="nil"/>
            </w:tcBorders>
            <w:shd w:val="clear" w:color="auto" w:fill="auto"/>
            <w:vAlign w:val="bottom"/>
          </w:tcPr>
          <w:p w14:paraId="4709C71A">
            <w:pPr>
              <w:widowControl/>
              <w:jc w:val="center"/>
              <w:rPr>
                <w:rFonts w:ascii="宋体" w:hAnsi="宋体" w:cs="Arial"/>
                <w:color w:val="000000"/>
                <w:kern w:val="0"/>
                <w:sz w:val="18"/>
                <w:szCs w:val="18"/>
              </w:rPr>
            </w:pPr>
          </w:p>
        </w:tc>
        <w:tc>
          <w:tcPr>
            <w:tcW w:w="302" w:type="pct"/>
            <w:tcBorders>
              <w:top w:val="nil"/>
              <w:left w:val="nil"/>
              <w:bottom w:val="nil"/>
              <w:right w:val="nil"/>
            </w:tcBorders>
            <w:shd w:val="clear" w:color="auto" w:fill="auto"/>
            <w:vAlign w:val="bottom"/>
          </w:tcPr>
          <w:p w14:paraId="7827A9FB">
            <w:pPr>
              <w:widowControl/>
              <w:jc w:val="left"/>
              <w:rPr>
                <w:rFonts w:ascii="Arial" w:hAnsi="Arial" w:cs="Arial"/>
                <w:color w:val="000000"/>
                <w:kern w:val="0"/>
                <w:sz w:val="18"/>
                <w:szCs w:val="18"/>
              </w:rPr>
            </w:pPr>
          </w:p>
        </w:tc>
        <w:tc>
          <w:tcPr>
            <w:tcW w:w="831" w:type="pct"/>
            <w:gridSpan w:val="3"/>
            <w:tcBorders>
              <w:top w:val="nil"/>
              <w:left w:val="nil"/>
              <w:bottom w:val="nil"/>
              <w:right w:val="nil"/>
            </w:tcBorders>
            <w:shd w:val="clear" w:color="auto" w:fill="auto"/>
            <w:vAlign w:val="bottom"/>
          </w:tcPr>
          <w:p w14:paraId="23F8BDBA">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14:paraId="34D6927F">
        <w:tblPrEx>
          <w:tblCellMar>
            <w:top w:w="0" w:type="dxa"/>
            <w:left w:w="108" w:type="dxa"/>
            <w:bottom w:w="0" w:type="dxa"/>
            <w:right w:w="108" w:type="dxa"/>
          </w:tblCellMar>
        </w:tblPrEx>
        <w:trPr>
          <w:gridAfter w:val="1"/>
          <w:wAfter w:w="339" w:type="pct"/>
          <w:trHeight w:val="410" w:hRule="exact"/>
          <w:jc w:val="center"/>
        </w:trPr>
        <w:tc>
          <w:tcPr>
            <w:tcW w:w="161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0CC081AE">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3047" w:type="pct"/>
            <w:gridSpan w:val="9"/>
            <w:tcBorders>
              <w:top w:val="single" w:color="000000" w:sz="8" w:space="0"/>
              <w:left w:val="nil"/>
              <w:bottom w:val="single" w:color="000000" w:sz="4" w:space="0"/>
              <w:right w:val="single" w:color="000000" w:sz="4" w:space="0"/>
            </w:tcBorders>
            <w:shd w:val="clear" w:color="auto" w:fill="auto"/>
            <w:vAlign w:val="center"/>
          </w:tcPr>
          <w:p w14:paraId="64BE9866">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0534E685">
        <w:tblPrEx>
          <w:tblCellMar>
            <w:top w:w="0" w:type="dxa"/>
            <w:left w:w="108" w:type="dxa"/>
            <w:bottom w:w="0" w:type="dxa"/>
            <w:right w:w="108" w:type="dxa"/>
          </w:tblCellMar>
        </w:tblPrEx>
        <w:trPr>
          <w:gridAfter w:val="1"/>
          <w:wAfter w:w="339" w:type="pct"/>
          <w:trHeight w:val="272" w:hRule="exact"/>
          <w:jc w:val="center"/>
        </w:trPr>
        <w:tc>
          <w:tcPr>
            <w:tcW w:w="848" w:type="pct"/>
            <w:vMerge w:val="restart"/>
            <w:tcBorders>
              <w:top w:val="nil"/>
              <w:left w:val="single" w:color="000000" w:sz="8" w:space="0"/>
              <w:bottom w:val="single" w:color="000000" w:sz="4" w:space="0"/>
              <w:right w:val="single" w:color="000000" w:sz="4" w:space="0"/>
            </w:tcBorders>
            <w:shd w:val="clear" w:color="auto" w:fill="auto"/>
            <w:vAlign w:val="center"/>
          </w:tcPr>
          <w:p w14:paraId="538E0547">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227" w:type="pct"/>
            <w:vMerge w:val="restart"/>
            <w:tcBorders>
              <w:top w:val="nil"/>
              <w:left w:val="nil"/>
              <w:bottom w:val="single" w:color="000000" w:sz="4" w:space="0"/>
              <w:right w:val="single" w:color="000000" w:sz="4" w:space="0"/>
            </w:tcBorders>
            <w:shd w:val="clear" w:color="auto" w:fill="auto"/>
            <w:vAlign w:val="center"/>
          </w:tcPr>
          <w:p w14:paraId="5C48B271">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536" w:type="pct"/>
            <w:gridSpan w:val="2"/>
            <w:vMerge w:val="restart"/>
            <w:tcBorders>
              <w:top w:val="nil"/>
              <w:left w:val="nil"/>
              <w:bottom w:val="single" w:color="000000" w:sz="4" w:space="0"/>
              <w:right w:val="single" w:color="000000" w:sz="4" w:space="0"/>
            </w:tcBorders>
            <w:shd w:val="clear" w:color="auto" w:fill="auto"/>
            <w:vAlign w:val="center"/>
          </w:tcPr>
          <w:p w14:paraId="56DD27F9">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915" w:type="pct"/>
            <w:vMerge w:val="restart"/>
            <w:tcBorders>
              <w:top w:val="nil"/>
              <w:left w:val="nil"/>
              <w:bottom w:val="single" w:color="000000" w:sz="4" w:space="0"/>
              <w:right w:val="single" w:color="000000" w:sz="4" w:space="0"/>
            </w:tcBorders>
            <w:shd w:val="clear" w:color="auto" w:fill="auto"/>
            <w:vAlign w:val="center"/>
          </w:tcPr>
          <w:p w14:paraId="3964CBAB">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259" w:type="pct"/>
            <w:vMerge w:val="restart"/>
            <w:tcBorders>
              <w:top w:val="nil"/>
              <w:left w:val="nil"/>
              <w:bottom w:val="single" w:color="000000" w:sz="4" w:space="0"/>
              <w:right w:val="single" w:color="000000" w:sz="4" w:space="0"/>
            </w:tcBorders>
            <w:shd w:val="clear" w:color="auto" w:fill="auto"/>
            <w:vAlign w:val="center"/>
          </w:tcPr>
          <w:p w14:paraId="6B8FB41B">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72" w:type="pct"/>
            <w:gridSpan w:val="7"/>
            <w:tcBorders>
              <w:top w:val="single" w:color="000000" w:sz="4" w:space="0"/>
              <w:left w:val="nil"/>
              <w:bottom w:val="single" w:color="000000" w:sz="4" w:space="0"/>
              <w:right w:val="single" w:color="000000" w:sz="4" w:space="0"/>
            </w:tcBorders>
            <w:shd w:val="clear" w:color="auto" w:fill="auto"/>
            <w:vAlign w:val="center"/>
          </w:tcPr>
          <w:p w14:paraId="6089A863">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0512F0B6">
        <w:tblPrEx>
          <w:tblCellMar>
            <w:top w:w="0" w:type="dxa"/>
            <w:left w:w="108" w:type="dxa"/>
            <w:bottom w:w="0" w:type="dxa"/>
            <w:right w:w="108" w:type="dxa"/>
          </w:tblCellMar>
        </w:tblPrEx>
        <w:trPr>
          <w:gridAfter w:val="1"/>
          <w:wAfter w:w="339" w:type="pct"/>
          <w:trHeight w:val="586" w:hRule="exact"/>
          <w:jc w:val="center"/>
        </w:trPr>
        <w:tc>
          <w:tcPr>
            <w:tcW w:w="848" w:type="pct"/>
            <w:vMerge w:val="continue"/>
            <w:tcBorders>
              <w:top w:val="nil"/>
              <w:left w:val="single" w:color="000000" w:sz="8" w:space="0"/>
              <w:bottom w:val="single" w:color="000000" w:sz="4" w:space="0"/>
              <w:right w:val="single" w:color="000000" w:sz="4" w:space="0"/>
            </w:tcBorders>
            <w:shd w:val="clear" w:color="auto" w:fill="auto"/>
            <w:vAlign w:val="center"/>
          </w:tcPr>
          <w:p w14:paraId="74BC0AAD">
            <w:pPr>
              <w:widowControl/>
              <w:jc w:val="left"/>
              <w:rPr>
                <w:rFonts w:ascii="宋体" w:hAnsi="宋体" w:cs="Arial"/>
                <w:color w:val="000000"/>
                <w:kern w:val="0"/>
                <w:sz w:val="18"/>
                <w:szCs w:val="18"/>
              </w:rPr>
            </w:pPr>
          </w:p>
        </w:tc>
        <w:tc>
          <w:tcPr>
            <w:tcW w:w="227" w:type="pct"/>
            <w:vMerge w:val="continue"/>
            <w:tcBorders>
              <w:top w:val="nil"/>
              <w:left w:val="nil"/>
              <w:bottom w:val="single" w:color="000000" w:sz="4" w:space="0"/>
              <w:right w:val="single" w:color="000000" w:sz="4" w:space="0"/>
            </w:tcBorders>
            <w:shd w:val="clear" w:color="auto" w:fill="auto"/>
            <w:vAlign w:val="center"/>
          </w:tcPr>
          <w:p w14:paraId="5975F365">
            <w:pPr>
              <w:widowControl/>
              <w:jc w:val="left"/>
              <w:rPr>
                <w:rFonts w:ascii="宋体" w:hAnsi="宋体" w:cs="Arial"/>
                <w:color w:val="000000"/>
                <w:kern w:val="0"/>
                <w:sz w:val="18"/>
                <w:szCs w:val="18"/>
              </w:rPr>
            </w:pPr>
          </w:p>
        </w:tc>
        <w:tc>
          <w:tcPr>
            <w:tcW w:w="536" w:type="pct"/>
            <w:gridSpan w:val="2"/>
            <w:vMerge w:val="continue"/>
            <w:tcBorders>
              <w:top w:val="nil"/>
              <w:left w:val="nil"/>
              <w:bottom w:val="single" w:color="000000" w:sz="4" w:space="0"/>
              <w:right w:val="single" w:color="000000" w:sz="4" w:space="0"/>
            </w:tcBorders>
            <w:shd w:val="clear" w:color="auto" w:fill="auto"/>
            <w:vAlign w:val="center"/>
          </w:tcPr>
          <w:p w14:paraId="217590BA">
            <w:pPr>
              <w:widowControl/>
              <w:jc w:val="left"/>
              <w:rPr>
                <w:rFonts w:ascii="宋体" w:hAnsi="宋体" w:cs="Arial"/>
                <w:color w:val="000000"/>
                <w:kern w:val="0"/>
                <w:sz w:val="18"/>
                <w:szCs w:val="18"/>
              </w:rPr>
            </w:pPr>
          </w:p>
        </w:tc>
        <w:tc>
          <w:tcPr>
            <w:tcW w:w="915" w:type="pct"/>
            <w:vMerge w:val="continue"/>
            <w:tcBorders>
              <w:top w:val="nil"/>
              <w:left w:val="nil"/>
              <w:bottom w:val="single" w:color="000000" w:sz="4" w:space="0"/>
              <w:right w:val="single" w:color="000000" w:sz="4" w:space="0"/>
            </w:tcBorders>
            <w:shd w:val="clear" w:color="auto" w:fill="auto"/>
            <w:vAlign w:val="center"/>
          </w:tcPr>
          <w:p w14:paraId="1698FDF9">
            <w:pPr>
              <w:widowControl/>
              <w:jc w:val="left"/>
              <w:rPr>
                <w:rFonts w:ascii="宋体" w:hAnsi="宋体" w:cs="Arial"/>
                <w:color w:val="000000"/>
                <w:kern w:val="0"/>
                <w:sz w:val="18"/>
                <w:szCs w:val="18"/>
              </w:rPr>
            </w:pPr>
          </w:p>
        </w:tc>
        <w:tc>
          <w:tcPr>
            <w:tcW w:w="259" w:type="pct"/>
            <w:vMerge w:val="continue"/>
            <w:tcBorders>
              <w:top w:val="nil"/>
              <w:left w:val="nil"/>
              <w:bottom w:val="single" w:color="000000" w:sz="4" w:space="0"/>
              <w:right w:val="single" w:color="000000" w:sz="4" w:space="0"/>
            </w:tcBorders>
            <w:shd w:val="clear" w:color="auto" w:fill="auto"/>
            <w:vAlign w:val="center"/>
          </w:tcPr>
          <w:p w14:paraId="392C6757">
            <w:pPr>
              <w:widowControl/>
              <w:jc w:val="left"/>
              <w:rPr>
                <w:rFonts w:ascii="宋体" w:hAnsi="宋体" w:cs="Arial"/>
                <w:color w:val="000000"/>
                <w:kern w:val="0"/>
                <w:sz w:val="18"/>
                <w:szCs w:val="18"/>
              </w:rPr>
            </w:pPr>
          </w:p>
        </w:tc>
        <w:tc>
          <w:tcPr>
            <w:tcW w:w="501" w:type="pct"/>
            <w:gridSpan w:val="2"/>
            <w:tcBorders>
              <w:top w:val="nil"/>
              <w:left w:val="nil"/>
              <w:bottom w:val="single" w:color="000000" w:sz="4" w:space="0"/>
              <w:right w:val="single" w:color="000000" w:sz="4" w:space="0"/>
            </w:tcBorders>
            <w:shd w:val="clear" w:color="auto" w:fill="auto"/>
            <w:vAlign w:val="center"/>
          </w:tcPr>
          <w:p w14:paraId="4EAC5709">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494" w:type="pct"/>
            <w:tcBorders>
              <w:top w:val="nil"/>
              <w:left w:val="nil"/>
              <w:bottom w:val="single" w:color="000000" w:sz="4" w:space="0"/>
              <w:right w:val="single" w:color="000000" w:sz="4" w:space="0"/>
            </w:tcBorders>
            <w:shd w:val="clear" w:color="auto" w:fill="auto"/>
            <w:vAlign w:val="center"/>
          </w:tcPr>
          <w:p w14:paraId="2FE0CFD1">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495" w:type="pct"/>
            <w:gridSpan w:val="3"/>
            <w:tcBorders>
              <w:top w:val="nil"/>
              <w:left w:val="nil"/>
              <w:bottom w:val="single" w:color="000000" w:sz="4" w:space="0"/>
              <w:right w:val="single" w:color="000000" w:sz="4" w:space="0"/>
            </w:tcBorders>
            <w:shd w:val="clear" w:color="auto" w:fill="auto"/>
            <w:vAlign w:val="center"/>
          </w:tcPr>
          <w:p w14:paraId="416099D3">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381" w:type="pct"/>
            <w:tcBorders>
              <w:top w:val="nil"/>
              <w:left w:val="nil"/>
              <w:bottom w:val="single" w:color="000000" w:sz="4" w:space="0"/>
              <w:right w:val="single" w:color="000000" w:sz="4" w:space="0"/>
            </w:tcBorders>
            <w:shd w:val="clear" w:color="auto" w:fill="auto"/>
            <w:vAlign w:val="center"/>
          </w:tcPr>
          <w:p w14:paraId="4BFCD429">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4FDAE660">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1CDB51D6">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227" w:type="pct"/>
            <w:tcBorders>
              <w:top w:val="nil"/>
              <w:left w:val="nil"/>
              <w:bottom w:val="single" w:color="000000" w:sz="4" w:space="0"/>
              <w:right w:val="single" w:color="000000" w:sz="4" w:space="0"/>
            </w:tcBorders>
            <w:shd w:val="clear" w:color="auto" w:fill="auto"/>
            <w:vAlign w:val="center"/>
          </w:tcPr>
          <w:p w14:paraId="7A0779EA">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536" w:type="pct"/>
            <w:gridSpan w:val="2"/>
            <w:tcBorders>
              <w:top w:val="nil"/>
              <w:left w:val="nil"/>
              <w:bottom w:val="single" w:color="000000" w:sz="4" w:space="0"/>
              <w:right w:val="single" w:color="000000" w:sz="4" w:space="0"/>
            </w:tcBorders>
            <w:shd w:val="clear" w:color="auto" w:fill="auto"/>
            <w:vAlign w:val="center"/>
          </w:tcPr>
          <w:p w14:paraId="2911E66F">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915" w:type="pct"/>
            <w:tcBorders>
              <w:top w:val="nil"/>
              <w:left w:val="nil"/>
              <w:bottom w:val="single" w:color="000000" w:sz="4" w:space="0"/>
              <w:right w:val="single" w:color="000000" w:sz="4" w:space="0"/>
            </w:tcBorders>
            <w:shd w:val="clear" w:color="auto" w:fill="auto"/>
            <w:vAlign w:val="center"/>
          </w:tcPr>
          <w:p w14:paraId="233B7AE3">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259" w:type="pct"/>
            <w:tcBorders>
              <w:top w:val="nil"/>
              <w:left w:val="nil"/>
              <w:bottom w:val="single" w:color="000000" w:sz="4" w:space="0"/>
              <w:right w:val="single" w:color="000000" w:sz="4" w:space="0"/>
            </w:tcBorders>
            <w:shd w:val="clear" w:color="auto" w:fill="auto"/>
            <w:vAlign w:val="center"/>
          </w:tcPr>
          <w:p w14:paraId="63D2E5EF">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501" w:type="pct"/>
            <w:gridSpan w:val="2"/>
            <w:tcBorders>
              <w:top w:val="nil"/>
              <w:left w:val="nil"/>
              <w:bottom w:val="single" w:color="000000" w:sz="4" w:space="0"/>
              <w:right w:val="single" w:color="000000" w:sz="4" w:space="0"/>
            </w:tcBorders>
            <w:shd w:val="clear" w:color="auto" w:fill="auto"/>
            <w:vAlign w:val="center"/>
          </w:tcPr>
          <w:p w14:paraId="72DC0AFC">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494" w:type="pct"/>
            <w:tcBorders>
              <w:top w:val="nil"/>
              <w:left w:val="nil"/>
              <w:bottom w:val="single" w:color="000000" w:sz="4" w:space="0"/>
              <w:right w:val="single" w:color="000000" w:sz="4" w:space="0"/>
            </w:tcBorders>
            <w:shd w:val="clear" w:color="auto" w:fill="auto"/>
            <w:vAlign w:val="center"/>
          </w:tcPr>
          <w:p w14:paraId="79C3EA39">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495" w:type="pct"/>
            <w:gridSpan w:val="3"/>
            <w:tcBorders>
              <w:top w:val="nil"/>
              <w:left w:val="nil"/>
              <w:bottom w:val="single" w:color="000000" w:sz="4" w:space="0"/>
              <w:right w:val="single" w:color="000000" w:sz="4" w:space="0"/>
            </w:tcBorders>
            <w:shd w:val="clear" w:color="auto" w:fill="auto"/>
            <w:vAlign w:val="center"/>
          </w:tcPr>
          <w:p w14:paraId="5C4627B4">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381" w:type="pct"/>
            <w:tcBorders>
              <w:top w:val="nil"/>
              <w:left w:val="nil"/>
              <w:bottom w:val="single" w:color="000000" w:sz="4" w:space="0"/>
              <w:right w:val="single" w:color="000000" w:sz="4" w:space="0"/>
            </w:tcBorders>
            <w:shd w:val="clear" w:color="auto" w:fill="auto"/>
            <w:vAlign w:val="center"/>
          </w:tcPr>
          <w:p w14:paraId="76381734">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57F1EC78">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01F60C87">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227" w:type="pct"/>
            <w:tcBorders>
              <w:top w:val="nil"/>
              <w:left w:val="nil"/>
              <w:bottom w:val="single" w:color="000000" w:sz="4" w:space="0"/>
              <w:right w:val="single" w:color="000000" w:sz="4" w:space="0"/>
            </w:tcBorders>
            <w:shd w:val="clear" w:color="auto" w:fill="auto"/>
            <w:vAlign w:val="center"/>
          </w:tcPr>
          <w:p w14:paraId="0427BCC6">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76" w:type="dxa"/>
            <w:gridSpan w:val="2"/>
            <w:tcBorders>
              <w:top w:val="nil"/>
              <w:left w:val="nil"/>
              <w:bottom w:val="single" w:color="000000" w:sz="4" w:space="0"/>
              <w:right w:val="single" w:color="000000" w:sz="4" w:space="0"/>
            </w:tcBorders>
            <w:shd w:val="clear" w:color="auto" w:fill="auto"/>
            <w:vAlign w:val="center"/>
          </w:tcPr>
          <w:p w14:paraId="56D7A13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195480307.99 </w:t>
            </w:r>
          </w:p>
        </w:tc>
        <w:tc>
          <w:tcPr>
            <w:tcW w:w="915" w:type="pct"/>
            <w:tcBorders>
              <w:top w:val="nil"/>
              <w:left w:val="nil"/>
              <w:bottom w:val="single" w:color="000000" w:sz="4" w:space="0"/>
              <w:right w:val="single" w:color="000000" w:sz="4" w:space="0"/>
            </w:tcBorders>
            <w:shd w:val="clear" w:color="auto" w:fill="auto"/>
            <w:vAlign w:val="center"/>
          </w:tcPr>
          <w:p w14:paraId="72FD6F2B">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259" w:type="pct"/>
            <w:tcBorders>
              <w:top w:val="nil"/>
              <w:left w:val="nil"/>
              <w:bottom w:val="single" w:color="000000" w:sz="4" w:space="0"/>
              <w:right w:val="single" w:color="000000" w:sz="4" w:space="0"/>
            </w:tcBorders>
            <w:shd w:val="clear" w:color="auto" w:fill="auto"/>
            <w:vAlign w:val="center"/>
          </w:tcPr>
          <w:p w14:paraId="02E458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64" w:type="dxa"/>
            <w:gridSpan w:val="2"/>
            <w:tcBorders>
              <w:top w:val="nil"/>
              <w:left w:val="nil"/>
              <w:bottom w:val="single" w:color="000000" w:sz="4" w:space="0"/>
              <w:right w:val="single" w:color="000000" w:sz="4" w:space="0"/>
            </w:tcBorders>
            <w:shd w:val="clear" w:color="auto" w:fill="auto"/>
            <w:vAlign w:val="center"/>
          </w:tcPr>
          <w:p w14:paraId="428AA011">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285399DE">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2D0B03CA">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5DDCA0F3">
            <w:pPr>
              <w:widowControl/>
              <w:jc w:val="right"/>
              <w:rPr>
                <w:rFonts w:hint="eastAsia" w:ascii="宋体" w:hAnsi="宋体" w:cs="Arial"/>
                <w:color w:val="000000"/>
                <w:kern w:val="0"/>
                <w:sz w:val="18"/>
                <w:szCs w:val="18"/>
              </w:rPr>
            </w:pPr>
          </w:p>
        </w:tc>
      </w:tr>
      <w:tr w14:paraId="5004A094">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32C9511">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227" w:type="pct"/>
            <w:tcBorders>
              <w:top w:val="nil"/>
              <w:left w:val="nil"/>
              <w:bottom w:val="single" w:color="000000" w:sz="4" w:space="0"/>
              <w:right w:val="single" w:color="000000" w:sz="4" w:space="0"/>
            </w:tcBorders>
            <w:shd w:val="clear" w:color="auto" w:fill="auto"/>
            <w:vAlign w:val="center"/>
          </w:tcPr>
          <w:p w14:paraId="4E842D0A">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76" w:type="dxa"/>
            <w:gridSpan w:val="2"/>
            <w:tcBorders>
              <w:top w:val="nil"/>
              <w:left w:val="nil"/>
              <w:bottom w:val="single" w:color="000000" w:sz="4" w:space="0"/>
              <w:right w:val="single" w:color="000000" w:sz="4" w:space="0"/>
            </w:tcBorders>
            <w:shd w:val="clear" w:color="auto" w:fill="auto"/>
            <w:vAlign w:val="center"/>
          </w:tcPr>
          <w:p w14:paraId="7FB181D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96966.68</w:t>
            </w:r>
          </w:p>
        </w:tc>
        <w:tc>
          <w:tcPr>
            <w:tcW w:w="915" w:type="pct"/>
            <w:tcBorders>
              <w:top w:val="nil"/>
              <w:left w:val="nil"/>
              <w:bottom w:val="single" w:color="000000" w:sz="4" w:space="0"/>
              <w:right w:val="single" w:color="000000" w:sz="4" w:space="0"/>
            </w:tcBorders>
            <w:shd w:val="clear" w:color="auto" w:fill="auto"/>
            <w:vAlign w:val="center"/>
          </w:tcPr>
          <w:p w14:paraId="17CA4C39">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259" w:type="pct"/>
            <w:tcBorders>
              <w:top w:val="nil"/>
              <w:left w:val="nil"/>
              <w:bottom w:val="single" w:color="000000" w:sz="4" w:space="0"/>
              <w:right w:val="single" w:color="000000" w:sz="4" w:space="0"/>
            </w:tcBorders>
            <w:shd w:val="clear" w:color="auto" w:fill="auto"/>
            <w:vAlign w:val="center"/>
          </w:tcPr>
          <w:p w14:paraId="33BDE33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64" w:type="dxa"/>
            <w:gridSpan w:val="2"/>
            <w:tcBorders>
              <w:top w:val="nil"/>
              <w:left w:val="nil"/>
              <w:bottom w:val="single" w:color="000000" w:sz="4" w:space="0"/>
              <w:right w:val="single" w:color="000000" w:sz="4" w:space="0"/>
            </w:tcBorders>
            <w:shd w:val="clear" w:color="auto" w:fill="auto"/>
            <w:vAlign w:val="center"/>
          </w:tcPr>
          <w:p w14:paraId="7CACD5CF">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1227A2ED">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3024CE32">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14A939C4">
            <w:pPr>
              <w:widowControl/>
              <w:jc w:val="right"/>
              <w:rPr>
                <w:rFonts w:hint="eastAsia" w:ascii="宋体" w:hAnsi="宋体" w:cs="Arial"/>
                <w:color w:val="000000"/>
                <w:kern w:val="0"/>
                <w:sz w:val="18"/>
                <w:szCs w:val="18"/>
              </w:rPr>
            </w:pPr>
          </w:p>
        </w:tc>
      </w:tr>
      <w:tr w14:paraId="01BD9B3A">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57A643F9">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227" w:type="pct"/>
            <w:tcBorders>
              <w:top w:val="nil"/>
              <w:left w:val="nil"/>
              <w:bottom w:val="single" w:color="000000" w:sz="4" w:space="0"/>
              <w:right w:val="single" w:color="000000" w:sz="4" w:space="0"/>
            </w:tcBorders>
            <w:shd w:val="clear" w:color="auto" w:fill="auto"/>
            <w:vAlign w:val="center"/>
          </w:tcPr>
          <w:p w14:paraId="0E67C73A">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76" w:type="dxa"/>
            <w:gridSpan w:val="2"/>
            <w:tcBorders>
              <w:top w:val="nil"/>
              <w:left w:val="nil"/>
              <w:bottom w:val="single" w:color="000000" w:sz="4" w:space="0"/>
              <w:right w:val="single" w:color="000000" w:sz="4" w:space="0"/>
            </w:tcBorders>
            <w:shd w:val="clear" w:color="auto" w:fill="auto"/>
            <w:vAlign w:val="center"/>
          </w:tcPr>
          <w:p w14:paraId="3FA05FC8">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5CE9BCB9">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259" w:type="pct"/>
            <w:tcBorders>
              <w:top w:val="nil"/>
              <w:left w:val="nil"/>
              <w:bottom w:val="single" w:color="000000" w:sz="4" w:space="0"/>
              <w:right w:val="single" w:color="000000" w:sz="4" w:space="0"/>
            </w:tcBorders>
            <w:shd w:val="clear" w:color="auto" w:fill="auto"/>
            <w:vAlign w:val="center"/>
          </w:tcPr>
          <w:p w14:paraId="73AE17A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64" w:type="dxa"/>
            <w:gridSpan w:val="2"/>
            <w:tcBorders>
              <w:top w:val="nil"/>
              <w:left w:val="nil"/>
              <w:bottom w:val="single" w:color="000000" w:sz="4" w:space="0"/>
              <w:right w:val="single" w:color="000000" w:sz="4" w:space="0"/>
            </w:tcBorders>
            <w:shd w:val="clear" w:color="auto" w:fill="auto"/>
            <w:vAlign w:val="center"/>
          </w:tcPr>
          <w:p w14:paraId="03085D41">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0775D050">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067A4F77">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21A8E84">
            <w:pPr>
              <w:widowControl/>
              <w:jc w:val="right"/>
              <w:rPr>
                <w:rFonts w:hint="eastAsia" w:ascii="宋体" w:hAnsi="宋体" w:cs="Arial"/>
                <w:color w:val="000000"/>
                <w:kern w:val="0"/>
                <w:sz w:val="18"/>
                <w:szCs w:val="18"/>
              </w:rPr>
            </w:pPr>
          </w:p>
        </w:tc>
      </w:tr>
      <w:tr w14:paraId="6A36703E">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C70A55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42677C50">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676" w:type="dxa"/>
            <w:gridSpan w:val="2"/>
            <w:tcBorders>
              <w:top w:val="nil"/>
              <w:left w:val="nil"/>
              <w:bottom w:val="single" w:color="000000" w:sz="4" w:space="0"/>
              <w:right w:val="single" w:color="000000" w:sz="4" w:space="0"/>
            </w:tcBorders>
            <w:shd w:val="clear" w:color="auto" w:fill="auto"/>
            <w:vAlign w:val="center"/>
          </w:tcPr>
          <w:p w14:paraId="6DD751A5">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262ADF56">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259" w:type="pct"/>
            <w:tcBorders>
              <w:top w:val="nil"/>
              <w:left w:val="nil"/>
              <w:bottom w:val="single" w:color="000000" w:sz="4" w:space="0"/>
              <w:right w:val="single" w:color="000000" w:sz="4" w:space="0"/>
            </w:tcBorders>
            <w:shd w:val="clear" w:color="auto" w:fill="auto"/>
            <w:vAlign w:val="center"/>
          </w:tcPr>
          <w:p w14:paraId="062E2F3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64" w:type="dxa"/>
            <w:gridSpan w:val="2"/>
            <w:tcBorders>
              <w:top w:val="nil"/>
              <w:left w:val="nil"/>
              <w:bottom w:val="single" w:color="000000" w:sz="4" w:space="0"/>
              <w:right w:val="single" w:color="000000" w:sz="4" w:space="0"/>
            </w:tcBorders>
            <w:shd w:val="clear" w:color="auto" w:fill="auto"/>
            <w:vAlign w:val="center"/>
          </w:tcPr>
          <w:p w14:paraId="30E00DB8">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703B2052">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373F5F06">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1FB2FB42">
            <w:pPr>
              <w:widowControl/>
              <w:jc w:val="right"/>
              <w:rPr>
                <w:rFonts w:hint="eastAsia" w:ascii="宋体" w:hAnsi="宋体" w:cs="Arial"/>
                <w:color w:val="000000"/>
                <w:kern w:val="0"/>
                <w:sz w:val="18"/>
                <w:szCs w:val="18"/>
              </w:rPr>
            </w:pPr>
          </w:p>
        </w:tc>
      </w:tr>
      <w:tr w14:paraId="08EE0789">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0F8FAFB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1D10B03F">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676" w:type="dxa"/>
            <w:gridSpan w:val="2"/>
            <w:tcBorders>
              <w:top w:val="nil"/>
              <w:left w:val="nil"/>
              <w:bottom w:val="single" w:color="000000" w:sz="4" w:space="0"/>
              <w:right w:val="single" w:color="000000" w:sz="4" w:space="0"/>
            </w:tcBorders>
            <w:shd w:val="clear" w:color="auto" w:fill="auto"/>
            <w:vAlign w:val="center"/>
          </w:tcPr>
          <w:p w14:paraId="44E8CABF">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10E798F9">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259" w:type="pct"/>
            <w:tcBorders>
              <w:top w:val="nil"/>
              <w:left w:val="nil"/>
              <w:bottom w:val="single" w:color="000000" w:sz="4" w:space="0"/>
              <w:right w:val="single" w:color="000000" w:sz="4" w:space="0"/>
            </w:tcBorders>
            <w:shd w:val="clear" w:color="auto" w:fill="auto"/>
            <w:vAlign w:val="center"/>
          </w:tcPr>
          <w:p w14:paraId="59F9C88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64" w:type="dxa"/>
            <w:gridSpan w:val="2"/>
            <w:tcBorders>
              <w:top w:val="nil"/>
              <w:left w:val="nil"/>
              <w:bottom w:val="single" w:color="000000" w:sz="4" w:space="0"/>
              <w:right w:val="single" w:color="000000" w:sz="4" w:space="0"/>
            </w:tcBorders>
            <w:shd w:val="clear" w:color="auto" w:fill="auto"/>
            <w:vAlign w:val="center"/>
          </w:tcPr>
          <w:p w14:paraId="644AE751">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74FB14C2">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01F68794">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5B56705E">
            <w:pPr>
              <w:widowControl/>
              <w:jc w:val="right"/>
              <w:rPr>
                <w:rFonts w:hint="eastAsia" w:ascii="宋体" w:hAnsi="宋体" w:cs="Arial"/>
                <w:color w:val="000000"/>
                <w:kern w:val="0"/>
                <w:sz w:val="18"/>
                <w:szCs w:val="18"/>
              </w:rPr>
            </w:pPr>
          </w:p>
        </w:tc>
      </w:tr>
      <w:tr w14:paraId="0E309394">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4A2328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7577AD57">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676" w:type="dxa"/>
            <w:gridSpan w:val="2"/>
            <w:tcBorders>
              <w:top w:val="nil"/>
              <w:left w:val="nil"/>
              <w:bottom w:val="single" w:color="000000" w:sz="4" w:space="0"/>
              <w:right w:val="single" w:color="000000" w:sz="4" w:space="0"/>
            </w:tcBorders>
            <w:shd w:val="clear" w:color="auto" w:fill="auto"/>
            <w:vAlign w:val="center"/>
          </w:tcPr>
          <w:p w14:paraId="4B4BA2AF">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2FE8BEB2">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259" w:type="pct"/>
            <w:tcBorders>
              <w:top w:val="nil"/>
              <w:left w:val="nil"/>
              <w:bottom w:val="single" w:color="000000" w:sz="4" w:space="0"/>
              <w:right w:val="single" w:color="000000" w:sz="4" w:space="0"/>
            </w:tcBorders>
            <w:shd w:val="clear" w:color="auto" w:fill="auto"/>
            <w:vAlign w:val="center"/>
          </w:tcPr>
          <w:p w14:paraId="210AC37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64" w:type="dxa"/>
            <w:gridSpan w:val="2"/>
            <w:tcBorders>
              <w:top w:val="nil"/>
              <w:left w:val="nil"/>
              <w:bottom w:val="single" w:color="000000" w:sz="4" w:space="0"/>
              <w:right w:val="single" w:color="000000" w:sz="4" w:space="0"/>
            </w:tcBorders>
            <w:shd w:val="clear" w:color="auto" w:fill="auto"/>
            <w:vAlign w:val="center"/>
          </w:tcPr>
          <w:p w14:paraId="6DF2EE6F">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414EFCE1">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41322148">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41787E11">
            <w:pPr>
              <w:widowControl/>
              <w:jc w:val="right"/>
              <w:rPr>
                <w:rFonts w:hint="eastAsia" w:ascii="宋体" w:hAnsi="宋体" w:cs="Arial"/>
                <w:color w:val="000000"/>
                <w:kern w:val="0"/>
                <w:sz w:val="18"/>
                <w:szCs w:val="18"/>
              </w:rPr>
            </w:pPr>
          </w:p>
        </w:tc>
      </w:tr>
      <w:tr w14:paraId="2BD3C67F">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07442FE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497111A0">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676" w:type="dxa"/>
            <w:gridSpan w:val="2"/>
            <w:tcBorders>
              <w:top w:val="nil"/>
              <w:left w:val="nil"/>
              <w:bottom w:val="single" w:color="000000" w:sz="4" w:space="0"/>
              <w:right w:val="single" w:color="000000" w:sz="4" w:space="0"/>
            </w:tcBorders>
            <w:shd w:val="clear" w:color="auto" w:fill="auto"/>
            <w:vAlign w:val="center"/>
          </w:tcPr>
          <w:p w14:paraId="7954E33A">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19938D0F">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259" w:type="pct"/>
            <w:tcBorders>
              <w:top w:val="nil"/>
              <w:left w:val="nil"/>
              <w:bottom w:val="single" w:color="000000" w:sz="4" w:space="0"/>
              <w:right w:val="single" w:color="000000" w:sz="4" w:space="0"/>
            </w:tcBorders>
            <w:shd w:val="clear" w:color="auto" w:fill="auto"/>
            <w:vAlign w:val="center"/>
          </w:tcPr>
          <w:p w14:paraId="40BB106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64" w:type="dxa"/>
            <w:gridSpan w:val="2"/>
            <w:tcBorders>
              <w:top w:val="nil"/>
              <w:left w:val="nil"/>
              <w:bottom w:val="single" w:color="000000" w:sz="4" w:space="0"/>
              <w:right w:val="single" w:color="000000" w:sz="4" w:space="0"/>
            </w:tcBorders>
            <w:shd w:val="clear" w:color="auto" w:fill="auto"/>
            <w:vAlign w:val="center"/>
          </w:tcPr>
          <w:p w14:paraId="0CCE1D9D">
            <w:pPr>
              <w:jc w:val="right"/>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2EED9F3A">
            <w:pPr>
              <w:jc w:val="right"/>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593C9A44">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446DE53">
            <w:pPr>
              <w:widowControl/>
              <w:jc w:val="right"/>
              <w:rPr>
                <w:rFonts w:hint="eastAsia" w:ascii="宋体" w:hAnsi="宋体" w:cs="Arial"/>
                <w:color w:val="000000"/>
                <w:kern w:val="0"/>
                <w:sz w:val="18"/>
                <w:szCs w:val="18"/>
              </w:rPr>
            </w:pPr>
          </w:p>
        </w:tc>
      </w:tr>
      <w:tr w14:paraId="2979F827">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0BDB680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152D12AD">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676" w:type="dxa"/>
            <w:gridSpan w:val="2"/>
            <w:tcBorders>
              <w:top w:val="nil"/>
              <w:left w:val="nil"/>
              <w:bottom w:val="single" w:color="000000" w:sz="4" w:space="0"/>
              <w:right w:val="single" w:color="000000" w:sz="4" w:space="0"/>
            </w:tcBorders>
            <w:shd w:val="clear" w:color="auto" w:fill="auto"/>
            <w:vAlign w:val="center"/>
          </w:tcPr>
          <w:p w14:paraId="10E58872">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52DB746A">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259" w:type="pct"/>
            <w:tcBorders>
              <w:top w:val="nil"/>
              <w:left w:val="nil"/>
              <w:bottom w:val="single" w:color="000000" w:sz="4" w:space="0"/>
              <w:right w:val="single" w:color="000000" w:sz="4" w:space="0"/>
            </w:tcBorders>
            <w:shd w:val="clear" w:color="auto" w:fill="auto"/>
            <w:vAlign w:val="center"/>
          </w:tcPr>
          <w:p w14:paraId="2AE5EA6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64" w:type="dxa"/>
            <w:gridSpan w:val="2"/>
            <w:tcBorders>
              <w:top w:val="nil"/>
              <w:left w:val="nil"/>
              <w:bottom w:val="single" w:color="000000" w:sz="4" w:space="0"/>
              <w:right w:val="single" w:color="000000" w:sz="4" w:space="0"/>
            </w:tcBorders>
            <w:shd w:val="clear" w:color="auto" w:fill="auto"/>
            <w:vAlign w:val="center"/>
          </w:tcPr>
          <w:p w14:paraId="7C3FBE6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10180204.63 </w:t>
            </w:r>
          </w:p>
        </w:tc>
        <w:tc>
          <w:tcPr>
            <w:tcW w:w="1545" w:type="dxa"/>
            <w:tcBorders>
              <w:top w:val="nil"/>
              <w:left w:val="nil"/>
              <w:bottom w:val="single" w:color="000000" w:sz="4" w:space="0"/>
              <w:right w:val="single" w:color="000000" w:sz="4" w:space="0"/>
            </w:tcBorders>
            <w:shd w:val="clear" w:color="auto" w:fill="auto"/>
            <w:vAlign w:val="center"/>
          </w:tcPr>
          <w:p w14:paraId="699B8955">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10180204.63 </w:t>
            </w:r>
          </w:p>
        </w:tc>
        <w:tc>
          <w:tcPr>
            <w:tcW w:w="1546" w:type="dxa"/>
            <w:gridSpan w:val="3"/>
            <w:tcBorders>
              <w:top w:val="nil"/>
              <w:left w:val="nil"/>
              <w:bottom w:val="single" w:color="000000" w:sz="4" w:space="0"/>
              <w:right w:val="single" w:color="000000" w:sz="4" w:space="0"/>
            </w:tcBorders>
            <w:shd w:val="clear" w:color="auto" w:fill="auto"/>
            <w:vAlign w:val="center"/>
          </w:tcPr>
          <w:p w14:paraId="70C5D82D">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4AFF4660">
            <w:pPr>
              <w:widowControl/>
              <w:jc w:val="right"/>
              <w:rPr>
                <w:rFonts w:hint="eastAsia" w:ascii="宋体" w:hAnsi="宋体" w:cs="Arial"/>
                <w:color w:val="000000"/>
                <w:kern w:val="0"/>
                <w:sz w:val="18"/>
                <w:szCs w:val="18"/>
              </w:rPr>
            </w:pPr>
          </w:p>
        </w:tc>
      </w:tr>
      <w:tr w14:paraId="35DD4EAD">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0A29B1F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043F8995">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676" w:type="dxa"/>
            <w:gridSpan w:val="2"/>
            <w:tcBorders>
              <w:top w:val="nil"/>
              <w:left w:val="nil"/>
              <w:bottom w:val="single" w:color="000000" w:sz="4" w:space="0"/>
              <w:right w:val="single" w:color="000000" w:sz="4" w:space="0"/>
            </w:tcBorders>
            <w:shd w:val="clear" w:color="auto" w:fill="auto"/>
            <w:vAlign w:val="center"/>
          </w:tcPr>
          <w:p w14:paraId="7A7E8D6A">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7DD0C017">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259" w:type="pct"/>
            <w:tcBorders>
              <w:top w:val="nil"/>
              <w:left w:val="nil"/>
              <w:bottom w:val="single" w:color="000000" w:sz="4" w:space="0"/>
              <w:right w:val="single" w:color="000000" w:sz="4" w:space="0"/>
            </w:tcBorders>
            <w:shd w:val="clear" w:color="auto" w:fill="auto"/>
            <w:vAlign w:val="center"/>
          </w:tcPr>
          <w:p w14:paraId="5DE9BA2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64" w:type="dxa"/>
            <w:gridSpan w:val="2"/>
            <w:tcBorders>
              <w:top w:val="nil"/>
              <w:left w:val="nil"/>
              <w:bottom w:val="single" w:color="000000" w:sz="4" w:space="0"/>
              <w:right w:val="single" w:color="000000" w:sz="4" w:space="0"/>
            </w:tcBorders>
            <w:shd w:val="clear" w:color="auto" w:fill="auto"/>
            <w:vAlign w:val="center"/>
          </w:tcPr>
          <w:p w14:paraId="3F37026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181331938.60 </w:t>
            </w:r>
          </w:p>
        </w:tc>
        <w:tc>
          <w:tcPr>
            <w:tcW w:w="1545" w:type="dxa"/>
            <w:tcBorders>
              <w:top w:val="nil"/>
              <w:left w:val="nil"/>
              <w:bottom w:val="single" w:color="000000" w:sz="4" w:space="0"/>
              <w:right w:val="single" w:color="000000" w:sz="4" w:space="0"/>
            </w:tcBorders>
            <w:shd w:val="clear" w:color="auto" w:fill="auto"/>
            <w:vAlign w:val="center"/>
          </w:tcPr>
          <w:p w14:paraId="653C6C86">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231331938.60 </w:t>
            </w:r>
          </w:p>
        </w:tc>
        <w:tc>
          <w:tcPr>
            <w:tcW w:w="1546" w:type="dxa"/>
            <w:gridSpan w:val="3"/>
            <w:tcBorders>
              <w:top w:val="nil"/>
              <w:left w:val="nil"/>
              <w:bottom w:val="single" w:color="000000" w:sz="4" w:space="0"/>
              <w:right w:val="single" w:color="000000" w:sz="4" w:space="0"/>
            </w:tcBorders>
            <w:shd w:val="clear" w:color="auto" w:fill="auto"/>
            <w:vAlign w:val="center"/>
          </w:tcPr>
          <w:p w14:paraId="4E1ACC4E">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0AAD0430">
            <w:pPr>
              <w:widowControl/>
              <w:jc w:val="right"/>
              <w:rPr>
                <w:rFonts w:hint="eastAsia" w:ascii="宋体" w:hAnsi="宋体" w:cs="Arial"/>
                <w:color w:val="000000"/>
                <w:kern w:val="0"/>
                <w:sz w:val="18"/>
                <w:szCs w:val="18"/>
              </w:rPr>
            </w:pPr>
          </w:p>
        </w:tc>
      </w:tr>
      <w:tr w14:paraId="7B17D82A">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724055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278E1833">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676" w:type="dxa"/>
            <w:gridSpan w:val="2"/>
            <w:tcBorders>
              <w:top w:val="nil"/>
              <w:left w:val="nil"/>
              <w:bottom w:val="single" w:color="000000" w:sz="4" w:space="0"/>
              <w:right w:val="single" w:color="000000" w:sz="4" w:space="0"/>
            </w:tcBorders>
            <w:shd w:val="clear" w:color="auto" w:fill="auto"/>
            <w:vAlign w:val="center"/>
          </w:tcPr>
          <w:p w14:paraId="0E519303">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4588AED4">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259" w:type="pct"/>
            <w:tcBorders>
              <w:top w:val="nil"/>
              <w:left w:val="nil"/>
              <w:bottom w:val="single" w:color="000000" w:sz="4" w:space="0"/>
              <w:right w:val="single" w:color="000000" w:sz="4" w:space="0"/>
            </w:tcBorders>
            <w:shd w:val="clear" w:color="auto" w:fill="auto"/>
            <w:vAlign w:val="center"/>
          </w:tcPr>
          <w:p w14:paraId="73E6E7C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64" w:type="dxa"/>
            <w:gridSpan w:val="2"/>
            <w:tcBorders>
              <w:top w:val="nil"/>
              <w:left w:val="nil"/>
              <w:bottom w:val="single" w:color="000000" w:sz="4" w:space="0"/>
              <w:right w:val="single" w:color="000000" w:sz="4" w:space="0"/>
            </w:tcBorders>
            <w:shd w:val="clear" w:color="auto" w:fill="auto"/>
            <w:vAlign w:val="center"/>
          </w:tcPr>
          <w:p w14:paraId="71EBCFFA">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0A94F58C">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660CDD92">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6D460536">
            <w:pPr>
              <w:widowControl/>
              <w:jc w:val="right"/>
              <w:rPr>
                <w:rFonts w:hint="eastAsia" w:ascii="宋体" w:hAnsi="宋体" w:cs="Arial"/>
                <w:color w:val="000000"/>
                <w:kern w:val="0"/>
                <w:sz w:val="18"/>
                <w:szCs w:val="18"/>
              </w:rPr>
            </w:pPr>
          </w:p>
        </w:tc>
      </w:tr>
      <w:tr w14:paraId="59D418AB">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1315EE3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466114F5">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676" w:type="dxa"/>
            <w:gridSpan w:val="2"/>
            <w:tcBorders>
              <w:top w:val="nil"/>
              <w:left w:val="nil"/>
              <w:bottom w:val="single" w:color="000000" w:sz="4" w:space="0"/>
              <w:right w:val="single" w:color="000000" w:sz="4" w:space="0"/>
            </w:tcBorders>
            <w:shd w:val="clear" w:color="auto" w:fill="auto"/>
            <w:vAlign w:val="center"/>
          </w:tcPr>
          <w:p w14:paraId="6C41E89B">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28FB9EE0">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259" w:type="pct"/>
            <w:tcBorders>
              <w:top w:val="nil"/>
              <w:left w:val="nil"/>
              <w:bottom w:val="single" w:color="000000" w:sz="4" w:space="0"/>
              <w:right w:val="single" w:color="000000" w:sz="4" w:space="0"/>
            </w:tcBorders>
            <w:shd w:val="clear" w:color="auto" w:fill="auto"/>
            <w:vAlign w:val="center"/>
          </w:tcPr>
          <w:p w14:paraId="459BFCA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64" w:type="dxa"/>
            <w:gridSpan w:val="2"/>
            <w:tcBorders>
              <w:top w:val="nil"/>
              <w:left w:val="nil"/>
              <w:bottom w:val="single" w:color="000000" w:sz="4" w:space="0"/>
              <w:right w:val="single" w:color="000000" w:sz="4" w:space="0"/>
            </w:tcBorders>
            <w:shd w:val="clear" w:color="auto" w:fill="auto"/>
            <w:vAlign w:val="center"/>
          </w:tcPr>
          <w:p w14:paraId="309FA81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2710.00</w:t>
            </w:r>
          </w:p>
        </w:tc>
        <w:tc>
          <w:tcPr>
            <w:tcW w:w="1545" w:type="dxa"/>
            <w:tcBorders>
              <w:top w:val="nil"/>
              <w:left w:val="nil"/>
              <w:bottom w:val="single" w:color="000000" w:sz="4" w:space="0"/>
              <w:right w:val="single" w:color="000000" w:sz="4" w:space="0"/>
            </w:tcBorders>
            <w:shd w:val="clear" w:color="auto" w:fill="auto"/>
            <w:vAlign w:val="center"/>
          </w:tcPr>
          <w:p w14:paraId="35CA68F8">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59B5CAFB">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2710.00 </w:t>
            </w:r>
          </w:p>
        </w:tc>
        <w:tc>
          <w:tcPr>
            <w:tcW w:w="381" w:type="pct"/>
            <w:tcBorders>
              <w:top w:val="nil"/>
              <w:left w:val="nil"/>
              <w:bottom w:val="single" w:color="000000" w:sz="4" w:space="0"/>
              <w:right w:val="single" w:color="000000" w:sz="4" w:space="0"/>
            </w:tcBorders>
            <w:shd w:val="clear" w:color="auto" w:fill="auto"/>
            <w:vAlign w:val="center"/>
          </w:tcPr>
          <w:p w14:paraId="417154B5">
            <w:pPr>
              <w:widowControl/>
              <w:jc w:val="right"/>
              <w:rPr>
                <w:rFonts w:hint="eastAsia" w:ascii="宋体" w:hAnsi="宋体" w:cs="Arial"/>
                <w:color w:val="000000"/>
                <w:kern w:val="0"/>
                <w:sz w:val="18"/>
                <w:szCs w:val="18"/>
              </w:rPr>
            </w:pPr>
          </w:p>
        </w:tc>
      </w:tr>
      <w:tr w14:paraId="59A85DEC">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auto" w:sz="4" w:space="0"/>
              <w:right w:val="single" w:color="000000" w:sz="4" w:space="0"/>
            </w:tcBorders>
            <w:shd w:val="clear" w:color="auto" w:fill="auto"/>
            <w:vAlign w:val="center"/>
          </w:tcPr>
          <w:p w14:paraId="1B88186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auto" w:sz="4" w:space="0"/>
              <w:right w:val="single" w:color="000000" w:sz="4" w:space="0"/>
            </w:tcBorders>
            <w:shd w:val="clear" w:color="auto" w:fill="auto"/>
            <w:vAlign w:val="center"/>
          </w:tcPr>
          <w:p w14:paraId="46310C24">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676" w:type="dxa"/>
            <w:gridSpan w:val="2"/>
            <w:tcBorders>
              <w:top w:val="nil"/>
              <w:left w:val="nil"/>
              <w:bottom w:val="single" w:color="auto" w:sz="4" w:space="0"/>
              <w:right w:val="single" w:color="000000" w:sz="4" w:space="0"/>
            </w:tcBorders>
            <w:shd w:val="clear" w:color="auto" w:fill="auto"/>
            <w:vAlign w:val="center"/>
          </w:tcPr>
          <w:p w14:paraId="168487EB">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auto" w:sz="4" w:space="0"/>
              <w:right w:val="single" w:color="000000" w:sz="4" w:space="0"/>
            </w:tcBorders>
            <w:shd w:val="clear" w:color="auto" w:fill="auto"/>
            <w:vAlign w:val="center"/>
          </w:tcPr>
          <w:p w14:paraId="24C177F8">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259" w:type="pct"/>
            <w:tcBorders>
              <w:top w:val="nil"/>
              <w:left w:val="nil"/>
              <w:bottom w:val="single" w:color="auto" w:sz="4" w:space="0"/>
              <w:right w:val="single" w:color="000000" w:sz="4" w:space="0"/>
            </w:tcBorders>
            <w:shd w:val="clear" w:color="auto" w:fill="auto"/>
            <w:vAlign w:val="center"/>
          </w:tcPr>
          <w:p w14:paraId="2414114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64" w:type="dxa"/>
            <w:gridSpan w:val="2"/>
            <w:tcBorders>
              <w:top w:val="nil"/>
              <w:left w:val="nil"/>
              <w:bottom w:val="single" w:color="auto" w:sz="4" w:space="0"/>
              <w:right w:val="single" w:color="000000" w:sz="4" w:space="0"/>
            </w:tcBorders>
            <w:shd w:val="clear" w:color="auto" w:fill="auto"/>
            <w:vAlign w:val="center"/>
          </w:tcPr>
          <w:p w14:paraId="59CBC3D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545" w:type="dxa"/>
            <w:tcBorders>
              <w:top w:val="nil"/>
              <w:left w:val="nil"/>
              <w:bottom w:val="single" w:color="auto" w:sz="4" w:space="0"/>
              <w:right w:val="single" w:color="000000" w:sz="4" w:space="0"/>
            </w:tcBorders>
            <w:shd w:val="clear" w:color="auto" w:fill="auto"/>
            <w:vAlign w:val="center"/>
          </w:tcPr>
          <w:p w14:paraId="2ACEFDED">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1546" w:type="dxa"/>
            <w:gridSpan w:val="3"/>
            <w:tcBorders>
              <w:top w:val="nil"/>
              <w:left w:val="nil"/>
              <w:bottom w:val="single" w:color="auto" w:sz="4" w:space="0"/>
              <w:right w:val="single" w:color="000000" w:sz="4" w:space="0"/>
            </w:tcBorders>
            <w:shd w:val="clear" w:color="auto" w:fill="auto"/>
            <w:vAlign w:val="center"/>
          </w:tcPr>
          <w:p w14:paraId="64394C58">
            <w:pPr>
              <w:jc w:val="right"/>
              <w:rPr>
                <w:rFonts w:ascii="宋体" w:hAnsi="宋体" w:cs="Arial"/>
                <w:color w:val="000000"/>
                <w:kern w:val="0"/>
                <w:sz w:val="18"/>
                <w:szCs w:val="18"/>
              </w:rPr>
            </w:pPr>
          </w:p>
        </w:tc>
        <w:tc>
          <w:tcPr>
            <w:tcW w:w="381" w:type="pct"/>
            <w:tcBorders>
              <w:top w:val="nil"/>
              <w:left w:val="nil"/>
              <w:bottom w:val="single" w:color="auto" w:sz="4" w:space="0"/>
              <w:right w:val="single" w:color="000000" w:sz="4" w:space="0"/>
            </w:tcBorders>
            <w:shd w:val="clear" w:color="auto" w:fill="auto"/>
            <w:vAlign w:val="center"/>
          </w:tcPr>
          <w:p w14:paraId="6D640BDD">
            <w:pPr>
              <w:widowControl/>
              <w:jc w:val="right"/>
              <w:rPr>
                <w:rFonts w:hint="eastAsia" w:ascii="宋体" w:hAnsi="宋体" w:cs="Arial"/>
                <w:color w:val="000000"/>
                <w:kern w:val="0"/>
                <w:sz w:val="18"/>
                <w:szCs w:val="18"/>
              </w:rPr>
            </w:pPr>
          </w:p>
        </w:tc>
      </w:tr>
      <w:tr w14:paraId="3BF537D2">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1E063A9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76BCC63A">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712743">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2C8353D2">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377CBFA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317B5B">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D8F5671">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3B66FA">
            <w:pPr>
              <w:jc w:val="right"/>
              <w:rPr>
                <w:rFonts w:ascii="宋体" w:hAnsi="宋体" w:cs="Arial"/>
                <w:color w:val="000000"/>
                <w:kern w:val="0"/>
                <w:sz w:val="18"/>
                <w:szCs w:val="18"/>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C6E4AB9">
            <w:pPr>
              <w:widowControl/>
              <w:jc w:val="right"/>
              <w:rPr>
                <w:rFonts w:hint="eastAsia" w:ascii="宋体" w:hAnsi="宋体" w:cs="Arial"/>
                <w:color w:val="000000"/>
                <w:kern w:val="0"/>
                <w:sz w:val="18"/>
                <w:szCs w:val="18"/>
              </w:rPr>
            </w:pPr>
          </w:p>
        </w:tc>
      </w:tr>
      <w:tr w14:paraId="0D7FF75E">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59F9B75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378A0E88">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3CA353">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784E8385">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36822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D8D3E">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22315C7">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7C2A8A">
            <w:pPr>
              <w:jc w:val="right"/>
              <w:rPr>
                <w:rFonts w:ascii="宋体" w:hAnsi="宋体" w:cs="Arial"/>
                <w:color w:val="000000"/>
                <w:kern w:val="0"/>
                <w:sz w:val="18"/>
                <w:szCs w:val="18"/>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4CAA7D7">
            <w:pPr>
              <w:widowControl/>
              <w:jc w:val="right"/>
              <w:rPr>
                <w:rFonts w:hint="eastAsia" w:ascii="宋体" w:hAnsi="宋体" w:cs="Arial"/>
                <w:color w:val="000000"/>
                <w:kern w:val="0"/>
                <w:sz w:val="18"/>
                <w:szCs w:val="18"/>
              </w:rPr>
            </w:pPr>
          </w:p>
        </w:tc>
      </w:tr>
      <w:tr w14:paraId="70678595">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000000" w:sz="4" w:space="0"/>
              <w:right w:val="single" w:color="000000" w:sz="4" w:space="0"/>
            </w:tcBorders>
            <w:shd w:val="clear" w:color="auto" w:fill="auto"/>
            <w:vAlign w:val="center"/>
          </w:tcPr>
          <w:p w14:paraId="7F9E3F9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single" w:color="auto" w:sz="4" w:space="0"/>
              <w:left w:val="nil"/>
              <w:bottom w:val="single" w:color="000000" w:sz="4" w:space="0"/>
              <w:right w:val="single" w:color="000000" w:sz="4" w:space="0"/>
            </w:tcBorders>
            <w:shd w:val="clear" w:color="auto" w:fill="auto"/>
            <w:vAlign w:val="center"/>
          </w:tcPr>
          <w:p w14:paraId="0836DB0C">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676" w:type="dxa"/>
            <w:gridSpan w:val="2"/>
            <w:tcBorders>
              <w:top w:val="single" w:color="auto" w:sz="4" w:space="0"/>
              <w:left w:val="nil"/>
              <w:bottom w:val="single" w:color="000000" w:sz="4" w:space="0"/>
              <w:right w:val="single" w:color="000000" w:sz="4" w:space="0"/>
            </w:tcBorders>
            <w:shd w:val="clear" w:color="auto" w:fill="auto"/>
            <w:vAlign w:val="center"/>
          </w:tcPr>
          <w:p w14:paraId="5D874EE8">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nil"/>
              <w:bottom w:val="single" w:color="000000" w:sz="4" w:space="0"/>
              <w:right w:val="single" w:color="000000" w:sz="4" w:space="0"/>
            </w:tcBorders>
            <w:shd w:val="clear" w:color="auto" w:fill="auto"/>
            <w:vAlign w:val="center"/>
          </w:tcPr>
          <w:p w14:paraId="5BA6DCFC">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259" w:type="pct"/>
            <w:tcBorders>
              <w:top w:val="single" w:color="auto" w:sz="4" w:space="0"/>
              <w:left w:val="nil"/>
              <w:bottom w:val="single" w:color="000000" w:sz="4" w:space="0"/>
              <w:right w:val="single" w:color="000000" w:sz="4" w:space="0"/>
            </w:tcBorders>
            <w:shd w:val="clear" w:color="auto" w:fill="auto"/>
            <w:vAlign w:val="center"/>
          </w:tcPr>
          <w:p w14:paraId="4A5A2FE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64" w:type="dxa"/>
            <w:gridSpan w:val="2"/>
            <w:tcBorders>
              <w:top w:val="single" w:color="auto" w:sz="4" w:space="0"/>
              <w:left w:val="nil"/>
              <w:bottom w:val="single" w:color="000000" w:sz="4" w:space="0"/>
              <w:right w:val="single" w:color="000000" w:sz="4" w:space="0"/>
            </w:tcBorders>
            <w:shd w:val="clear" w:color="auto" w:fill="auto"/>
            <w:vAlign w:val="center"/>
          </w:tcPr>
          <w:p w14:paraId="462B3218">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single" w:color="auto" w:sz="4" w:space="0"/>
              <w:left w:val="nil"/>
              <w:bottom w:val="single" w:color="000000" w:sz="4" w:space="0"/>
              <w:right w:val="single" w:color="000000" w:sz="4" w:space="0"/>
            </w:tcBorders>
            <w:shd w:val="clear" w:color="auto" w:fill="auto"/>
            <w:vAlign w:val="center"/>
          </w:tcPr>
          <w:p w14:paraId="08BC0710">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single" w:color="auto" w:sz="4" w:space="0"/>
              <w:left w:val="nil"/>
              <w:bottom w:val="single" w:color="000000" w:sz="4" w:space="0"/>
              <w:right w:val="single" w:color="000000" w:sz="4" w:space="0"/>
            </w:tcBorders>
            <w:shd w:val="clear" w:color="auto" w:fill="auto"/>
            <w:vAlign w:val="center"/>
          </w:tcPr>
          <w:p w14:paraId="3A16CC0E">
            <w:pPr>
              <w:jc w:val="right"/>
              <w:rPr>
                <w:rFonts w:ascii="宋体" w:hAnsi="宋体" w:cs="Arial"/>
                <w:color w:val="000000"/>
                <w:kern w:val="0"/>
                <w:sz w:val="18"/>
                <w:szCs w:val="18"/>
              </w:rPr>
            </w:pPr>
          </w:p>
        </w:tc>
        <w:tc>
          <w:tcPr>
            <w:tcW w:w="381" w:type="pct"/>
            <w:tcBorders>
              <w:top w:val="single" w:color="auto" w:sz="4" w:space="0"/>
              <w:left w:val="nil"/>
              <w:bottom w:val="single" w:color="000000" w:sz="4" w:space="0"/>
              <w:right w:val="single" w:color="000000" w:sz="4" w:space="0"/>
            </w:tcBorders>
            <w:shd w:val="clear" w:color="auto" w:fill="auto"/>
            <w:vAlign w:val="center"/>
          </w:tcPr>
          <w:p w14:paraId="3FE3EF06">
            <w:pPr>
              <w:widowControl/>
              <w:jc w:val="right"/>
              <w:rPr>
                <w:rFonts w:hint="eastAsia" w:ascii="宋体" w:hAnsi="宋体" w:cs="Arial"/>
                <w:color w:val="000000"/>
                <w:kern w:val="0"/>
                <w:sz w:val="18"/>
                <w:szCs w:val="18"/>
              </w:rPr>
            </w:pPr>
          </w:p>
        </w:tc>
      </w:tr>
      <w:tr w14:paraId="4916F2D1">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297878E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33E26952">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676" w:type="dxa"/>
            <w:gridSpan w:val="2"/>
            <w:tcBorders>
              <w:top w:val="nil"/>
              <w:left w:val="nil"/>
              <w:bottom w:val="single" w:color="000000" w:sz="4" w:space="0"/>
              <w:right w:val="single" w:color="000000" w:sz="4" w:space="0"/>
            </w:tcBorders>
            <w:shd w:val="clear" w:color="auto" w:fill="auto"/>
            <w:vAlign w:val="center"/>
          </w:tcPr>
          <w:p w14:paraId="7C9D2C1D">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43707185">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259" w:type="pct"/>
            <w:tcBorders>
              <w:top w:val="nil"/>
              <w:left w:val="nil"/>
              <w:bottom w:val="single" w:color="000000" w:sz="4" w:space="0"/>
              <w:right w:val="single" w:color="000000" w:sz="4" w:space="0"/>
            </w:tcBorders>
            <w:shd w:val="clear" w:color="auto" w:fill="auto"/>
            <w:vAlign w:val="center"/>
          </w:tcPr>
          <w:p w14:paraId="727ECD0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64" w:type="dxa"/>
            <w:gridSpan w:val="2"/>
            <w:tcBorders>
              <w:top w:val="nil"/>
              <w:left w:val="nil"/>
              <w:bottom w:val="single" w:color="000000" w:sz="4" w:space="0"/>
              <w:right w:val="single" w:color="000000" w:sz="4" w:space="0"/>
            </w:tcBorders>
            <w:shd w:val="clear" w:color="auto" w:fill="auto"/>
            <w:vAlign w:val="center"/>
          </w:tcPr>
          <w:p w14:paraId="5646D1B7">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2D7CA619">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62D36D56">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19D40D14">
            <w:pPr>
              <w:widowControl/>
              <w:jc w:val="right"/>
              <w:rPr>
                <w:rFonts w:hint="eastAsia" w:ascii="宋体" w:hAnsi="宋体" w:cs="Arial"/>
                <w:color w:val="000000"/>
                <w:kern w:val="0"/>
                <w:sz w:val="18"/>
                <w:szCs w:val="18"/>
              </w:rPr>
            </w:pPr>
          </w:p>
        </w:tc>
      </w:tr>
      <w:tr w14:paraId="6B94DA6C">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1DC21F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2098E517">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676" w:type="dxa"/>
            <w:gridSpan w:val="2"/>
            <w:tcBorders>
              <w:top w:val="nil"/>
              <w:left w:val="nil"/>
              <w:bottom w:val="single" w:color="000000" w:sz="4" w:space="0"/>
              <w:right w:val="single" w:color="000000" w:sz="4" w:space="0"/>
            </w:tcBorders>
            <w:shd w:val="clear" w:color="auto" w:fill="auto"/>
            <w:vAlign w:val="center"/>
          </w:tcPr>
          <w:p w14:paraId="112AAAF8">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197C3665">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259" w:type="pct"/>
            <w:tcBorders>
              <w:top w:val="nil"/>
              <w:left w:val="nil"/>
              <w:bottom w:val="single" w:color="000000" w:sz="4" w:space="0"/>
              <w:right w:val="single" w:color="000000" w:sz="4" w:space="0"/>
            </w:tcBorders>
            <w:shd w:val="clear" w:color="auto" w:fill="auto"/>
            <w:vAlign w:val="center"/>
          </w:tcPr>
          <w:p w14:paraId="73D6285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64" w:type="dxa"/>
            <w:gridSpan w:val="2"/>
            <w:tcBorders>
              <w:top w:val="nil"/>
              <w:left w:val="nil"/>
              <w:bottom w:val="single" w:color="000000" w:sz="4" w:space="0"/>
              <w:right w:val="single" w:color="000000" w:sz="4" w:space="0"/>
            </w:tcBorders>
            <w:shd w:val="clear" w:color="auto" w:fill="auto"/>
            <w:vAlign w:val="center"/>
          </w:tcPr>
          <w:p w14:paraId="6246AA57">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3FD64AAD">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75113555">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3B37AFAE">
            <w:pPr>
              <w:widowControl/>
              <w:jc w:val="right"/>
              <w:rPr>
                <w:rFonts w:hint="eastAsia" w:ascii="宋体" w:hAnsi="宋体" w:cs="Arial"/>
                <w:color w:val="000000"/>
                <w:kern w:val="0"/>
                <w:sz w:val="18"/>
                <w:szCs w:val="18"/>
              </w:rPr>
            </w:pPr>
          </w:p>
        </w:tc>
      </w:tr>
      <w:tr w14:paraId="73F2602F">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102A8C1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5BD8299F">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676" w:type="dxa"/>
            <w:gridSpan w:val="2"/>
            <w:tcBorders>
              <w:top w:val="nil"/>
              <w:left w:val="nil"/>
              <w:bottom w:val="single" w:color="000000" w:sz="4" w:space="0"/>
              <w:right w:val="single" w:color="000000" w:sz="4" w:space="0"/>
            </w:tcBorders>
            <w:shd w:val="clear" w:color="auto" w:fill="auto"/>
            <w:vAlign w:val="center"/>
          </w:tcPr>
          <w:p w14:paraId="3E4FB375">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27D3C2DB">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259" w:type="pct"/>
            <w:tcBorders>
              <w:top w:val="nil"/>
              <w:left w:val="nil"/>
              <w:bottom w:val="single" w:color="000000" w:sz="4" w:space="0"/>
              <w:right w:val="single" w:color="000000" w:sz="4" w:space="0"/>
            </w:tcBorders>
            <w:shd w:val="clear" w:color="auto" w:fill="auto"/>
            <w:vAlign w:val="center"/>
          </w:tcPr>
          <w:p w14:paraId="3CB7835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64" w:type="dxa"/>
            <w:gridSpan w:val="2"/>
            <w:tcBorders>
              <w:top w:val="nil"/>
              <w:left w:val="nil"/>
              <w:bottom w:val="single" w:color="000000" w:sz="4" w:space="0"/>
              <w:right w:val="single" w:color="000000" w:sz="4" w:space="0"/>
            </w:tcBorders>
            <w:shd w:val="clear" w:color="auto" w:fill="auto"/>
            <w:vAlign w:val="center"/>
          </w:tcPr>
          <w:p w14:paraId="00305F89">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174FA510">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3AC20B6A">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C55672F">
            <w:pPr>
              <w:widowControl/>
              <w:jc w:val="right"/>
              <w:rPr>
                <w:rFonts w:hint="eastAsia" w:ascii="宋体" w:hAnsi="宋体" w:cs="Arial"/>
                <w:color w:val="000000"/>
                <w:kern w:val="0"/>
                <w:sz w:val="18"/>
                <w:szCs w:val="18"/>
              </w:rPr>
            </w:pPr>
          </w:p>
        </w:tc>
      </w:tr>
      <w:tr w14:paraId="2C58BE08">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7C5E321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254FF449">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676" w:type="dxa"/>
            <w:gridSpan w:val="2"/>
            <w:tcBorders>
              <w:top w:val="nil"/>
              <w:left w:val="nil"/>
              <w:bottom w:val="single" w:color="000000" w:sz="4" w:space="0"/>
              <w:right w:val="single" w:color="000000" w:sz="4" w:space="0"/>
            </w:tcBorders>
            <w:shd w:val="clear" w:color="auto" w:fill="auto"/>
            <w:vAlign w:val="center"/>
          </w:tcPr>
          <w:p w14:paraId="70BA01F5">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754C9487">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259" w:type="pct"/>
            <w:tcBorders>
              <w:top w:val="nil"/>
              <w:left w:val="nil"/>
              <w:bottom w:val="single" w:color="000000" w:sz="4" w:space="0"/>
              <w:right w:val="single" w:color="000000" w:sz="4" w:space="0"/>
            </w:tcBorders>
            <w:shd w:val="clear" w:color="auto" w:fill="auto"/>
            <w:vAlign w:val="center"/>
          </w:tcPr>
          <w:p w14:paraId="22D5D09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64" w:type="dxa"/>
            <w:gridSpan w:val="2"/>
            <w:tcBorders>
              <w:top w:val="nil"/>
              <w:left w:val="nil"/>
              <w:bottom w:val="single" w:color="000000" w:sz="4" w:space="0"/>
              <w:right w:val="single" w:color="000000" w:sz="4" w:space="0"/>
            </w:tcBorders>
            <w:shd w:val="clear" w:color="auto" w:fill="auto"/>
            <w:vAlign w:val="center"/>
          </w:tcPr>
          <w:p w14:paraId="3B0B578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4626813.54 </w:t>
            </w:r>
          </w:p>
        </w:tc>
        <w:tc>
          <w:tcPr>
            <w:tcW w:w="1545" w:type="dxa"/>
            <w:tcBorders>
              <w:top w:val="nil"/>
              <w:left w:val="nil"/>
              <w:bottom w:val="single" w:color="000000" w:sz="4" w:space="0"/>
              <w:right w:val="single" w:color="000000" w:sz="4" w:space="0"/>
            </w:tcBorders>
            <w:shd w:val="clear" w:color="auto" w:fill="auto"/>
            <w:vAlign w:val="center"/>
          </w:tcPr>
          <w:p w14:paraId="7175B96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4626813.54 </w:t>
            </w:r>
          </w:p>
        </w:tc>
        <w:tc>
          <w:tcPr>
            <w:tcW w:w="1546" w:type="dxa"/>
            <w:gridSpan w:val="3"/>
            <w:tcBorders>
              <w:top w:val="nil"/>
              <w:left w:val="nil"/>
              <w:bottom w:val="single" w:color="000000" w:sz="4" w:space="0"/>
              <w:right w:val="single" w:color="000000" w:sz="4" w:space="0"/>
            </w:tcBorders>
            <w:shd w:val="clear" w:color="auto" w:fill="auto"/>
            <w:vAlign w:val="center"/>
          </w:tcPr>
          <w:p w14:paraId="31DA6B27">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EA4C134">
            <w:pPr>
              <w:widowControl/>
              <w:jc w:val="right"/>
              <w:rPr>
                <w:rFonts w:hint="eastAsia" w:ascii="宋体" w:hAnsi="宋体" w:cs="Arial"/>
                <w:color w:val="000000"/>
                <w:kern w:val="0"/>
                <w:sz w:val="18"/>
                <w:szCs w:val="18"/>
              </w:rPr>
            </w:pPr>
          </w:p>
        </w:tc>
      </w:tr>
      <w:tr w14:paraId="7DD9117B">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7FFA586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nil"/>
              <w:left w:val="nil"/>
              <w:bottom w:val="single" w:color="000000" w:sz="4" w:space="0"/>
              <w:right w:val="single" w:color="000000" w:sz="4" w:space="0"/>
            </w:tcBorders>
            <w:shd w:val="clear" w:color="auto" w:fill="auto"/>
            <w:vAlign w:val="center"/>
          </w:tcPr>
          <w:p w14:paraId="2D1EC53A">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676" w:type="dxa"/>
            <w:gridSpan w:val="2"/>
            <w:tcBorders>
              <w:top w:val="nil"/>
              <w:left w:val="nil"/>
              <w:bottom w:val="single" w:color="000000" w:sz="4" w:space="0"/>
              <w:right w:val="single" w:color="000000" w:sz="4" w:space="0"/>
            </w:tcBorders>
            <w:shd w:val="clear" w:color="auto" w:fill="auto"/>
            <w:vAlign w:val="center"/>
          </w:tcPr>
          <w:p w14:paraId="56C2362E">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nil"/>
              <w:left w:val="nil"/>
              <w:bottom w:val="single" w:color="000000" w:sz="4" w:space="0"/>
              <w:right w:val="single" w:color="000000" w:sz="4" w:space="0"/>
            </w:tcBorders>
            <w:shd w:val="clear" w:color="auto" w:fill="auto"/>
            <w:vAlign w:val="center"/>
          </w:tcPr>
          <w:p w14:paraId="799EE192">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259" w:type="pct"/>
            <w:tcBorders>
              <w:top w:val="nil"/>
              <w:left w:val="nil"/>
              <w:bottom w:val="single" w:color="000000" w:sz="4" w:space="0"/>
              <w:right w:val="single" w:color="000000" w:sz="4" w:space="0"/>
            </w:tcBorders>
            <w:shd w:val="clear" w:color="auto" w:fill="auto"/>
            <w:vAlign w:val="center"/>
          </w:tcPr>
          <w:p w14:paraId="5B95D22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64" w:type="dxa"/>
            <w:gridSpan w:val="2"/>
            <w:tcBorders>
              <w:top w:val="nil"/>
              <w:left w:val="nil"/>
              <w:bottom w:val="single" w:color="000000" w:sz="4" w:space="0"/>
              <w:right w:val="single" w:color="000000" w:sz="4" w:space="0"/>
            </w:tcBorders>
            <w:shd w:val="clear" w:color="auto" w:fill="auto"/>
            <w:vAlign w:val="center"/>
          </w:tcPr>
          <w:p w14:paraId="38F46444">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000000" w:sz="4" w:space="0"/>
              <w:right w:val="single" w:color="000000" w:sz="4" w:space="0"/>
            </w:tcBorders>
            <w:shd w:val="clear" w:color="auto" w:fill="auto"/>
            <w:vAlign w:val="center"/>
          </w:tcPr>
          <w:p w14:paraId="5DA9AE1E">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nil"/>
              <w:left w:val="nil"/>
              <w:bottom w:val="single" w:color="000000" w:sz="4" w:space="0"/>
              <w:right w:val="single" w:color="000000" w:sz="4" w:space="0"/>
            </w:tcBorders>
            <w:shd w:val="clear" w:color="auto" w:fill="auto"/>
            <w:vAlign w:val="center"/>
          </w:tcPr>
          <w:p w14:paraId="191059E0">
            <w:pPr>
              <w:jc w:val="right"/>
              <w:rPr>
                <w:rFonts w:ascii="宋体" w:hAnsi="宋体" w:cs="Arial"/>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09A454F9">
            <w:pPr>
              <w:widowControl/>
              <w:jc w:val="right"/>
              <w:rPr>
                <w:rFonts w:hint="eastAsia" w:ascii="宋体" w:hAnsi="宋体" w:cs="Arial"/>
                <w:color w:val="000000"/>
                <w:kern w:val="0"/>
                <w:sz w:val="18"/>
                <w:szCs w:val="18"/>
              </w:rPr>
            </w:pPr>
          </w:p>
        </w:tc>
      </w:tr>
      <w:tr w14:paraId="66566209">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auto" w:sz="4" w:space="0"/>
              <w:right w:val="single" w:color="000000" w:sz="4" w:space="0"/>
            </w:tcBorders>
            <w:shd w:val="clear" w:color="auto" w:fill="auto"/>
            <w:vAlign w:val="center"/>
          </w:tcPr>
          <w:p w14:paraId="5DA98BA6">
            <w:pPr>
              <w:widowControl/>
              <w:jc w:val="left"/>
              <w:rPr>
                <w:rFonts w:hint="eastAsia" w:ascii="宋体" w:hAnsi="宋体" w:cs="Arial"/>
                <w:color w:val="000000"/>
                <w:kern w:val="0"/>
                <w:sz w:val="18"/>
                <w:szCs w:val="18"/>
              </w:rPr>
            </w:pPr>
          </w:p>
        </w:tc>
        <w:tc>
          <w:tcPr>
            <w:tcW w:w="227" w:type="pct"/>
            <w:tcBorders>
              <w:top w:val="nil"/>
              <w:left w:val="nil"/>
              <w:bottom w:val="single" w:color="auto" w:sz="4" w:space="0"/>
              <w:right w:val="single" w:color="000000" w:sz="4" w:space="0"/>
            </w:tcBorders>
            <w:shd w:val="clear" w:color="auto" w:fill="auto"/>
            <w:vAlign w:val="center"/>
          </w:tcPr>
          <w:p w14:paraId="3120A8A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676" w:type="dxa"/>
            <w:gridSpan w:val="2"/>
            <w:tcBorders>
              <w:top w:val="nil"/>
              <w:left w:val="nil"/>
              <w:bottom w:val="single" w:color="auto" w:sz="4" w:space="0"/>
              <w:right w:val="single" w:color="000000" w:sz="4" w:space="0"/>
            </w:tcBorders>
            <w:shd w:val="clear" w:color="auto" w:fill="auto"/>
            <w:vAlign w:val="center"/>
          </w:tcPr>
          <w:p w14:paraId="505B01DF">
            <w:pPr>
              <w:keepNext w:val="0"/>
              <w:keepLines w:val="0"/>
              <w:widowControl/>
              <w:suppressLineNumbers w:val="0"/>
              <w:jc w:val="right"/>
              <w:textAlignment w:val="center"/>
              <w:rPr>
                <w:rFonts w:hint="eastAsia" w:ascii="宋体" w:hAnsi="宋体" w:cs="Arial"/>
                <w:color w:val="000000"/>
                <w:kern w:val="0"/>
                <w:sz w:val="18"/>
                <w:szCs w:val="18"/>
              </w:rPr>
            </w:pPr>
          </w:p>
        </w:tc>
        <w:tc>
          <w:tcPr>
            <w:tcW w:w="915" w:type="pct"/>
            <w:tcBorders>
              <w:top w:val="nil"/>
              <w:left w:val="nil"/>
              <w:bottom w:val="single" w:color="auto" w:sz="4" w:space="0"/>
              <w:right w:val="single" w:color="000000" w:sz="4" w:space="0"/>
            </w:tcBorders>
            <w:shd w:val="clear" w:color="auto" w:fill="auto"/>
            <w:vAlign w:val="center"/>
          </w:tcPr>
          <w:p w14:paraId="4F424468">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259" w:type="pct"/>
            <w:tcBorders>
              <w:top w:val="nil"/>
              <w:left w:val="nil"/>
              <w:bottom w:val="single" w:color="auto" w:sz="4" w:space="0"/>
              <w:right w:val="single" w:color="000000" w:sz="4" w:space="0"/>
            </w:tcBorders>
            <w:shd w:val="clear" w:color="auto" w:fill="auto"/>
            <w:vAlign w:val="center"/>
          </w:tcPr>
          <w:p w14:paraId="5AA2CE0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64" w:type="dxa"/>
            <w:gridSpan w:val="2"/>
            <w:tcBorders>
              <w:top w:val="nil"/>
              <w:left w:val="nil"/>
              <w:bottom w:val="single" w:color="auto" w:sz="4" w:space="0"/>
              <w:right w:val="single" w:color="000000" w:sz="4" w:space="0"/>
            </w:tcBorders>
            <w:shd w:val="clear" w:color="auto" w:fill="auto"/>
            <w:vAlign w:val="center"/>
          </w:tcPr>
          <w:p w14:paraId="258EB3E8">
            <w:pPr>
              <w:keepNext w:val="0"/>
              <w:keepLines w:val="0"/>
              <w:widowControl/>
              <w:suppressLineNumbers w:val="0"/>
              <w:jc w:val="right"/>
              <w:textAlignment w:val="center"/>
              <w:rPr>
                <w:rFonts w:hint="eastAsia" w:ascii="宋体" w:hAnsi="宋体" w:cs="Arial"/>
                <w:color w:val="000000"/>
                <w:kern w:val="0"/>
                <w:sz w:val="18"/>
                <w:szCs w:val="18"/>
              </w:rPr>
            </w:pPr>
          </w:p>
        </w:tc>
        <w:tc>
          <w:tcPr>
            <w:tcW w:w="1545" w:type="dxa"/>
            <w:tcBorders>
              <w:top w:val="nil"/>
              <w:left w:val="nil"/>
              <w:bottom w:val="single" w:color="auto" w:sz="4" w:space="0"/>
              <w:right w:val="single" w:color="000000" w:sz="4" w:space="0"/>
            </w:tcBorders>
            <w:shd w:val="clear" w:color="auto" w:fill="auto"/>
            <w:vAlign w:val="center"/>
          </w:tcPr>
          <w:p w14:paraId="7C5A18FF">
            <w:pPr>
              <w:keepNext w:val="0"/>
              <w:keepLines w:val="0"/>
              <w:widowControl/>
              <w:suppressLineNumbers w:val="0"/>
              <w:jc w:val="right"/>
              <w:textAlignment w:val="center"/>
              <w:rPr>
                <w:rFonts w:hint="eastAsia" w:ascii="宋体" w:hAnsi="宋体" w:cs="Arial"/>
                <w:color w:val="000000"/>
                <w:kern w:val="0"/>
                <w:sz w:val="18"/>
                <w:szCs w:val="18"/>
              </w:rPr>
            </w:pPr>
          </w:p>
        </w:tc>
        <w:tc>
          <w:tcPr>
            <w:tcW w:w="1546" w:type="dxa"/>
            <w:gridSpan w:val="3"/>
            <w:tcBorders>
              <w:top w:val="nil"/>
              <w:left w:val="nil"/>
              <w:bottom w:val="single" w:color="auto" w:sz="4" w:space="0"/>
              <w:right w:val="single" w:color="000000" w:sz="4" w:space="0"/>
            </w:tcBorders>
            <w:shd w:val="clear" w:color="auto" w:fill="auto"/>
            <w:vAlign w:val="center"/>
          </w:tcPr>
          <w:p w14:paraId="21D92684">
            <w:pPr>
              <w:jc w:val="right"/>
              <w:rPr>
                <w:rFonts w:hint="eastAsia" w:ascii="宋体" w:hAnsi="宋体" w:cs="Arial"/>
                <w:color w:val="000000"/>
                <w:kern w:val="0"/>
                <w:sz w:val="18"/>
                <w:szCs w:val="18"/>
              </w:rPr>
            </w:pPr>
          </w:p>
        </w:tc>
        <w:tc>
          <w:tcPr>
            <w:tcW w:w="381" w:type="pct"/>
            <w:tcBorders>
              <w:top w:val="nil"/>
              <w:left w:val="nil"/>
              <w:bottom w:val="single" w:color="auto" w:sz="4" w:space="0"/>
              <w:right w:val="single" w:color="000000" w:sz="4" w:space="0"/>
            </w:tcBorders>
            <w:shd w:val="clear" w:color="auto" w:fill="auto"/>
            <w:vAlign w:val="center"/>
          </w:tcPr>
          <w:p w14:paraId="3D6500FF">
            <w:pPr>
              <w:widowControl/>
              <w:jc w:val="right"/>
              <w:rPr>
                <w:rFonts w:hint="eastAsia" w:ascii="宋体" w:hAnsi="宋体" w:cs="Arial"/>
                <w:color w:val="000000"/>
                <w:kern w:val="0"/>
                <w:sz w:val="18"/>
                <w:szCs w:val="18"/>
              </w:rPr>
            </w:pPr>
          </w:p>
        </w:tc>
      </w:tr>
      <w:tr w14:paraId="53B2623E">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auto" w:sz="4" w:space="0"/>
              <w:right w:val="single" w:color="000000" w:sz="4" w:space="0"/>
            </w:tcBorders>
            <w:shd w:val="clear" w:color="auto" w:fill="auto"/>
            <w:vAlign w:val="center"/>
          </w:tcPr>
          <w:p w14:paraId="38B9C9B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single" w:color="auto" w:sz="4" w:space="0"/>
              <w:left w:val="nil"/>
              <w:bottom w:val="single" w:color="auto" w:sz="4" w:space="0"/>
              <w:right w:val="single" w:color="000000" w:sz="4" w:space="0"/>
            </w:tcBorders>
            <w:shd w:val="clear" w:color="auto" w:fill="auto"/>
            <w:vAlign w:val="center"/>
          </w:tcPr>
          <w:p w14:paraId="2E25EA1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676" w:type="dxa"/>
            <w:gridSpan w:val="2"/>
            <w:tcBorders>
              <w:top w:val="single" w:color="auto" w:sz="4" w:space="0"/>
              <w:left w:val="nil"/>
              <w:bottom w:val="single" w:color="auto" w:sz="4" w:space="0"/>
              <w:right w:val="single" w:color="000000" w:sz="4" w:space="0"/>
            </w:tcBorders>
            <w:shd w:val="clear" w:color="auto" w:fill="auto"/>
            <w:vAlign w:val="center"/>
          </w:tcPr>
          <w:p w14:paraId="20AD4E26">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nil"/>
              <w:bottom w:val="single" w:color="auto" w:sz="4" w:space="0"/>
              <w:right w:val="single" w:color="000000" w:sz="4" w:space="0"/>
            </w:tcBorders>
            <w:shd w:val="clear" w:color="auto" w:fill="auto"/>
            <w:vAlign w:val="center"/>
          </w:tcPr>
          <w:p w14:paraId="0E104145">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259" w:type="pct"/>
            <w:tcBorders>
              <w:top w:val="single" w:color="auto" w:sz="4" w:space="0"/>
              <w:left w:val="nil"/>
              <w:bottom w:val="single" w:color="auto" w:sz="4" w:space="0"/>
              <w:right w:val="single" w:color="000000" w:sz="4" w:space="0"/>
            </w:tcBorders>
            <w:shd w:val="clear" w:color="auto" w:fill="auto"/>
            <w:vAlign w:val="center"/>
          </w:tcPr>
          <w:p w14:paraId="57E5DFD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57F2C6AE">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single" w:color="auto" w:sz="4" w:space="0"/>
              <w:left w:val="nil"/>
              <w:bottom w:val="single" w:color="auto" w:sz="4" w:space="0"/>
              <w:right w:val="single" w:color="000000" w:sz="4" w:space="0"/>
            </w:tcBorders>
            <w:shd w:val="clear" w:color="auto" w:fill="auto"/>
            <w:vAlign w:val="center"/>
          </w:tcPr>
          <w:p w14:paraId="647F88B4">
            <w:pPr>
              <w:keepNext w:val="0"/>
              <w:keepLines w:val="0"/>
              <w:widowControl/>
              <w:suppressLineNumbers w:val="0"/>
              <w:jc w:val="right"/>
              <w:textAlignment w:val="center"/>
              <w:rPr>
                <w:rFonts w:ascii="宋体" w:hAnsi="宋体" w:cs="Arial"/>
                <w:color w:val="000000"/>
                <w:kern w:val="0"/>
                <w:sz w:val="18"/>
                <w:szCs w:val="18"/>
              </w:rPr>
            </w:pPr>
          </w:p>
        </w:tc>
        <w:tc>
          <w:tcPr>
            <w:tcW w:w="1546" w:type="dxa"/>
            <w:gridSpan w:val="3"/>
            <w:tcBorders>
              <w:top w:val="single" w:color="auto" w:sz="4" w:space="0"/>
              <w:left w:val="nil"/>
              <w:bottom w:val="single" w:color="auto" w:sz="4" w:space="0"/>
              <w:right w:val="single" w:color="000000" w:sz="4" w:space="0"/>
            </w:tcBorders>
            <w:shd w:val="clear" w:color="auto" w:fill="auto"/>
            <w:vAlign w:val="center"/>
          </w:tcPr>
          <w:p w14:paraId="5BCA85EC">
            <w:pPr>
              <w:jc w:val="right"/>
              <w:rPr>
                <w:rFonts w:ascii="宋体" w:hAnsi="宋体" w:cs="Arial"/>
                <w:color w:val="000000"/>
                <w:kern w:val="0"/>
                <w:sz w:val="18"/>
                <w:szCs w:val="18"/>
              </w:rPr>
            </w:pPr>
          </w:p>
        </w:tc>
        <w:tc>
          <w:tcPr>
            <w:tcW w:w="381" w:type="pct"/>
            <w:tcBorders>
              <w:top w:val="single" w:color="auto" w:sz="4" w:space="0"/>
              <w:left w:val="nil"/>
              <w:bottom w:val="single" w:color="auto" w:sz="4" w:space="0"/>
              <w:right w:val="single" w:color="000000" w:sz="4" w:space="0"/>
            </w:tcBorders>
            <w:shd w:val="clear" w:color="auto" w:fill="auto"/>
            <w:vAlign w:val="center"/>
          </w:tcPr>
          <w:p w14:paraId="3D3172DB">
            <w:pPr>
              <w:widowControl/>
              <w:jc w:val="right"/>
              <w:rPr>
                <w:rFonts w:hint="eastAsia" w:ascii="宋体" w:hAnsi="宋体" w:cs="Arial"/>
                <w:color w:val="000000"/>
                <w:kern w:val="0"/>
                <w:sz w:val="18"/>
                <w:szCs w:val="18"/>
              </w:rPr>
            </w:pPr>
          </w:p>
        </w:tc>
      </w:tr>
      <w:tr w14:paraId="77D02886">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auto" w:sz="4" w:space="0"/>
              <w:right w:val="single" w:color="000000" w:sz="4" w:space="0"/>
            </w:tcBorders>
            <w:shd w:val="clear" w:color="auto" w:fill="auto"/>
            <w:vAlign w:val="center"/>
          </w:tcPr>
          <w:p w14:paraId="125F1D6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27" w:type="pct"/>
            <w:tcBorders>
              <w:top w:val="single" w:color="auto" w:sz="4" w:space="0"/>
              <w:left w:val="nil"/>
              <w:bottom w:val="single" w:color="auto" w:sz="4" w:space="0"/>
              <w:right w:val="single" w:color="000000" w:sz="4" w:space="0"/>
            </w:tcBorders>
            <w:shd w:val="clear" w:color="auto" w:fill="auto"/>
            <w:vAlign w:val="center"/>
          </w:tcPr>
          <w:p w14:paraId="0261406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676" w:type="dxa"/>
            <w:gridSpan w:val="2"/>
            <w:tcBorders>
              <w:top w:val="single" w:color="auto" w:sz="4" w:space="0"/>
              <w:left w:val="nil"/>
              <w:bottom w:val="single" w:color="auto" w:sz="4" w:space="0"/>
              <w:right w:val="single" w:color="000000" w:sz="4" w:space="0"/>
            </w:tcBorders>
            <w:shd w:val="clear" w:color="auto" w:fill="auto"/>
            <w:vAlign w:val="center"/>
          </w:tcPr>
          <w:p w14:paraId="592B7F0B">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nil"/>
              <w:bottom w:val="single" w:color="auto" w:sz="4" w:space="0"/>
              <w:right w:val="single" w:color="000000" w:sz="4" w:space="0"/>
            </w:tcBorders>
            <w:shd w:val="clear" w:color="auto" w:fill="auto"/>
            <w:vAlign w:val="center"/>
          </w:tcPr>
          <w:p w14:paraId="1DA71B42">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259" w:type="pct"/>
            <w:tcBorders>
              <w:top w:val="single" w:color="auto" w:sz="4" w:space="0"/>
              <w:left w:val="nil"/>
              <w:bottom w:val="single" w:color="auto" w:sz="4" w:space="0"/>
              <w:right w:val="single" w:color="000000" w:sz="4" w:space="0"/>
            </w:tcBorders>
            <w:shd w:val="clear" w:color="auto" w:fill="auto"/>
            <w:vAlign w:val="center"/>
          </w:tcPr>
          <w:p w14:paraId="4746D06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7A1F584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1545" w:type="dxa"/>
            <w:tcBorders>
              <w:top w:val="single" w:color="auto" w:sz="4" w:space="0"/>
              <w:left w:val="nil"/>
              <w:bottom w:val="single" w:color="auto" w:sz="4" w:space="0"/>
              <w:right w:val="single" w:color="000000" w:sz="4" w:space="0"/>
            </w:tcBorders>
            <w:shd w:val="clear" w:color="auto" w:fill="auto"/>
            <w:vAlign w:val="center"/>
          </w:tcPr>
          <w:p w14:paraId="39B1707D">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1546" w:type="dxa"/>
            <w:gridSpan w:val="3"/>
            <w:tcBorders>
              <w:top w:val="single" w:color="auto" w:sz="4" w:space="0"/>
              <w:left w:val="nil"/>
              <w:bottom w:val="single" w:color="auto" w:sz="4" w:space="0"/>
              <w:right w:val="single" w:color="000000" w:sz="4" w:space="0"/>
            </w:tcBorders>
            <w:shd w:val="clear" w:color="auto" w:fill="auto"/>
            <w:vAlign w:val="center"/>
          </w:tcPr>
          <w:p w14:paraId="1EAD3AA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381" w:type="pct"/>
            <w:tcBorders>
              <w:top w:val="single" w:color="auto" w:sz="4" w:space="0"/>
              <w:left w:val="nil"/>
              <w:bottom w:val="single" w:color="auto" w:sz="4" w:space="0"/>
              <w:right w:val="single" w:color="000000" w:sz="4" w:space="0"/>
            </w:tcBorders>
            <w:shd w:val="clear" w:color="auto" w:fill="auto"/>
            <w:vAlign w:val="center"/>
          </w:tcPr>
          <w:p w14:paraId="7B40A299">
            <w:pPr>
              <w:widowControl/>
              <w:jc w:val="right"/>
              <w:rPr>
                <w:rFonts w:hint="eastAsia" w:ascii="宋体" w:hAnsi="宋体" w:cs="Arial"/>
                <w:color w:val="000000"/>
                <w:kern w:val="0"/>
                <w:sz w:val="18"/>
                <w:szCs w:val="18"/>
              </w:rPr>
            </w:pPr>
          </w:p>
        </w:tc>
      </w:tr>
      <w:tr w14:paraId="48521106">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000000" w:sz="4" w:space="0"/>
              <w:right w:val="single" w:color="000000" w:sz="4" w:space="0"/>
            </w:tcBorders>
            <w:shd w:val="clear" w:color="auto" w:fill="auto"/>
            <w:vAlign w:val="center"/>
          </w:tcPr>
          <w:p w14:paraId="4A1C440D">
            <w:pPr>
              <w:widowControl/>
              <w:jc w:val="center"/>
              <w:rPr>
                <w:rFonts w:hint="eastAsia" w:ascii="宋体" w:hAnsi="宋体" w:cs="Arial"/>
                <w:b/>
                <w:bCs/>
                <w:color w:val="000000"/>
                <w:kern w:val="0"/>
                <w:sz w:val="18"/>
                <w:szCs w:val="18"/>
              </w:rPr>
            </w:pPr>
          </w:p>
        </w:tc>
        <w:tc>
          <w:tcPr>
            <w:tcW w:w="227" w:type="pct"/>
            <w:tcBorders>
              <w:top w:val="single" w:color="auto" w:sz="4" w:space="0"/>
              <w:left w:val="nil"/>
              <w:bottom w:val="single" w:color="000000" w:sz="4" w:space="0"/>
              <w:right w:val="single" w:color="000000" w:sz="4" w:space="0"/>
            </w:tcBorders>
            <w:shd w:val="clear" w:color="auto" w:fill="auto"/>
            <w:vAlign w:val="center"/>
          </w:tcPr>
          <w:p w14:paraId="008F24B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676" w:type="dxa"/>
            <w:gridSpan w:val="2"/>
            <w:tcBorders>
              <w:top w:val="single" w:color="auto" w:sz="4" w:space="0"/>
              <w:left w:val="nil"/>
              <w:bottom w:val="single" w:color="000000" w:sz="4" w:space="0"/>
              <w:right w:val="single" w:color="000000" w:sz="4" w:space="0"/>
            </w:tcBorders>
            <w:shd w:val="clear" w:color="auto" w:fill="auto"/>
            <w:vAlign w:val="center"/>
          </w:tcPr>
          <w:p w14:paraId="7A8E5415">
            <w:pPr>
              <w:keepNext w:val="0"/>
              <w:keepLines w:val="0"/>
              <w:widowControl/>
              <w:suppressLineNumbers w:val="0"/>
              <w:jc w:val="right"/>
              <w:textAlignment w:val="center"/>
              <w:rPr>
                <w:rFonts w:hint="eastAsia" w:ascii="宋体" w:hAnsi="宋体" w:cs="Arial"/>
                <w:color w:val="000000"/>
                <w:kern w:val="0"/>
                <w:sz w:val="18"/>
                <w:szCs w:val="18"/>
              </w:rPr>
            </w:pPr>
          </w:p>
        </w:tc>
        <w:tc>
          <w:tcPr>
            <w:tcW w:w="915" w:type="pct"/>
            <w:tcBorders>
              <w:top w:val="single" w:color="auto" w:sz="4" w:space="0"/>
              <w:left w:val="nil"/>
              <w:bottom w:val="single" w:color="000000" w:sz="4" w:space="0"/>
              <w:right w:val="single" w:color="000000" w:sz="4" w:space="0"/>
            </w:tcBorders>
            <w:shd w:val="clear" w:color="auto" w:fill="auto"/>
            <w:vAlign w:val="center"/>
          </w:tcPr>
          <w:p w14:paraId="7ECEED82">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259" w:type="pct"/>
            <w:tcBorders>
              <w:top w:val="single" w:color="auto" w:sz="4" w:space="0"/>
              <w:left w:val="nil"/>
              <w:bottom w:val="single" w:color="000000" w:sz="4" w:space="0"/>
              <w:right w:val="single" w:color="000000" w:sz="4" w:space="0"/>
            </w:tcBorders>
            <w:shd w:val="clear" w:color="auto" w:fill="auto"/>
            <w:vAlign w:val="center"/>
          </w:tcPr>
          <w:p w14:paraId="32517CD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64" w:type="dxa"/>
            <w:gridSpan w:val="2"/>
            <w:tcBorders>
              <w:top w:val="single" w:color="auto" w:sz="4" w:space="0"/>
              <w:left w:val="nil"/>
              <w:bottom w:val="single" w:color="000000" w:sz="4" w:space="0"/>
              <w:right w:val="single" w:color="000000" w:sz="4" w:space="0"/>
            </w:tcBorders>
            <w:shd w:val="clear" w:color="auto" w:fill="auto"/>
            <w:vAlign w:val="center"/>
          </w:tcPr>
          <w:p w14:paraId="57522A8D">
            <w:pPr>
              <w:keepNext w:val="0"/>
              <w:keepLines w:val="0"/>
              <w:widowControl/>
              <w:suppressLineNumbers w:val="0"/>
              <w:jc w:val="right"/>
              <w:textAlignment w:val="center"/>
              <w:rPr>
                <w:rFonts w:hint="eastAsia" w:ascii="宋体" w:hAnsi="宋体" w:cs="Arial"/>
                <w:color w:val="000000"/>
                <w:kern w:val="0"/>
                <w:sz w:val="18"/>
                <w:szCs w:val="18"/>
              </w:rPr>
            </w:pPr>
          </w:p>
        </w:tc>
        <w:tc>
          <w:tcPr>
            <w:tcW w:w="1545" w:type="dxa"/>
            <w:tcBorders>
              <w:top w:val="single" w:color="auto" w:sz="4" w:space="0"/>
              <w:left w:val="nil"/>
              <w:bottom w:val="single" w:color="000000" w:sz="4" w:space="0"/>
              <w:right w:val="single" w:color="000000" w:sz="4" w:space="0"/>
            </w:tcBorders>
            <w:shd w:val="clear" w:color="auto" w:fill="auto"/>
            <w:vAlign w:val="center"/>
          </w:tcPr>
          <w:p w14:paraId="6BD79905">
            <w:pPr>
              <w:keepNext w:val="0"/>
              <w:keepLines w:val="0"/>
              <w:widowControl/>
              <w:suppressLineNumbers w:val="0"/>
              <w:jc w:val="right"/>
              <w:textAlignment w:val="center"/>
              <w:rPr>
                <w:rFonts w:hint="eastAsia" w:ascii="宋体" w:hAnsi="宋体" w:cs="Arial"/>
                <w:color w:val="000000"/>
                <w:kern w:val="0"/>
                <w:sz w:val="18"/>
                <w:szCs w:val="18"/>
              </w:rPr>
            </w:pPr>
          </w:p>
        </w:tc>
        <w:tc>
          <w:tcPr>
            <w:tcW w:w="1546" w:type="dxa"/>
            <w:gridSpan w:val="3"/>
            <w:tcBorders>
              <w:top w:val="single" w:color="auto" w:sz="4" w:space="0"/>
              <w:left w:val="nil"/>
              <w:bottom w:val="single" w:color="000000" w:sz="4" w:space="0"/>
              <w:right w:val="single" w:color="000000" w:sz="4" w:space="0"/>
            </w:tcBorders>
            <w:shd w:val="clear" w:color="auto" w:fill="auto"/>
            <w:vAlign w:val="center"/>
          </w:tcPr>
          <w:p w14:paraId="7E8AEE3F">
            <w:pPr>
              <w:jc w:val="right"/>
              <w:rPr>
                <w:rFonts w:hint="eastAsia" w:ascii="宋体" w:hAnsi="宋体" w:cs="Arial"/>
                <w:color w:val="000000"/>
                <w:kern w:val="0"/>
                <w:sz w:val="18"/>
                <w:szCs w:val="18"/>
              </w:rPr>
            </w:pPr>
          </w:p>
        </w:tc>
        <w:tc>
          <w:tcPr>
            <w:tcW w:w="381" w:type="pct"/>
            <w:tcBorders>
              <w:top w:val="single" w:color="auto" w:sz="4" w:space="0"/>
              <w:left w:val="nil"/>
              <w:bottom w:val="single" w:color="000000" w:sz="4" w:space="0"/>
              <w:right w:val="single" w:color="000000" w:sz="4" w:space="0"/>
            </w:tcBorders>
            <w:shd w:val="clear" w:color="auto" w:fill="auto"/>
            <w:vAlign w:val="center"/>
          </w:tcPr>
          <w:p w14:paraId="5B96377F">
            <w:pPr>
              <w:widowControl/>
              <w:jc w:val="right"/>
              <w:rPr>
                <w:rFonts w:hint="eastAsia" w:ascii="宋体" w:hAnsi="宋体" w:cs="Arial"/>
                <w:color w:val="000000"/>
                <w:kern w:val="0"/>
                <w:sz w:val="18"/>
                <w:szCs w:val="18"/>
              </w:rPr>
            </w:pPr>
          </w:p>
        </w:tc>
      </w:tr>
      <w:tr w14:paraId="70CCDC69">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auto" w:sz="4" w:space="0"/>
              <w:right w:val="single" w:color="000000" w:sz="4" w:space="0"/>
            </w:tcBorders>
            <w:shd w:val="clear" w:color="auto" w:fill="auto"/>
            <w:vAlign w:val="center"/>
          </w:tcPr>
          <w:p w14:paraId="48046986">
            <w:pPr>
              <w:widowControl/>
              <w:jc w:val="center"/>
              <w:rPr>
                <w:rFonts w:hint="eastAsia" w:ascii="宋体" w:hAnsi="宋体" w:cs="Arial"/>
                <w:b/>
                <w:bCs/>
                <w:color w:val="000000"/>
                <w:kern w:val="0"/>
                <w:sz w:val="18"/>
                <w:szCs w:val="18"/>
              </w:rPr>
            </w:pPr>
          </w:p>
        </w:tc>
        <w:tc>
          <w:tcPr>
            <w:tcW w:w="227" w:type="pct"/>
            <w:tcBorders>
              <w:top w:val="nil"/>
              <w:left w:val="nil"/>
              <w:bottom w:val="single" w:color="auto" w:sz="4" w:space="0"/>
              <w:right w:val="single" w:color="000000" w:sz="4" w:space="0"/>
            </w:tcBorders>
            <w:shd w:val="clear" w:color="auto" w:fill="auto"/>
            <w:vAlign w:val="center"/>
          </w:tcPr>
          <w:p w14:paraId="3FDB3FD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676" w:type="dxa"/>
            <w:gridSpan w:val="2"/>
            <w:tcBorders>
              <w:top w:val="nil"/>
              <w:left w:val="nil"/>
              <w:bottom w:val="single" w:color="auto" w:sz="4" w:space="0"/>
              <w:right w:val="single" w:color="000000" w:sz="4" w:space="0"/>
            </w:tcBorders>
            <w:shd w:val="clear" w:color="auto" w:fill="auto"/>
            <w:vAlign w:val="center"/>
          </w:tcPr>
          <w:p w14:paraId="7926CF1D">
            <w:pPr>
              <w:keepNext w:val="0"/>
              <w:keepLines w:val="0"/>
              <w:widowControl/>
              <w:suppressLineNumbers w:val="0"/>
              <w:jc w:val="right"/>
              <w:textAlignment w:val="center"/>
              <w:rPr>
                <w:rFonts w:hint="eastAsia" w:ascii="宋体" w:hAnsi="宋体" w:cs="Arial"/>
                <w:color w:val="000000"/>
                <w:kern w:val="0"/>
                <w:sz w:val="18"/>
                <w:szCs w:val="18"/>
              </w:rPr>
            </w:pPr>
          </w:p>
        </w:tc>
        <w:tc>
          <w:tcPr>
            <w:tcW w:w="915" w:type="pct"/>
            <w:tcBorders>
              <w:top w:val="nil"/>
              <w:left w:val="nil"/>
              <w:bottom w:val="single" w:color="auto" w:sz="4" w:space="0"/>
              <w:right w:val="single" w:color="000000" w:sz="4" w:space="0"/>
            </w:tcBorders>
            <w:shd w:val="clear" w:color="auto" w:fill="auto"/>
            <w:vAlign w:val="center"/>
          </w:tcPr>
          <w:p w14:paraId="2E0DBD6D">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259" w:type="pct"/>
            <w:tcBorders>
              <w:top w:val="nil"/>
              <w:left w:val="nil"/>
              <w:bottom w:val="single" w:color="auto" w:sz="4" w:space="0"/>
              <w:right w:val="single" w:color="000000" w:sz="4" w:space="0"/>
            </w:tcBorders>
            <w:shd w:val="clear" w:color="auto" w:fill="auto"/>
            <w:vAlign w:val="center"/>
          </w:tcPr>
          <w:p w14:paraId="50A1821A">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64" w:type="dxa"/>
            <w:gridSpan w:val="2"/>
            <w:tcBorders>
              <w:top w:val="nil"/>
              <w:left w:val="nil"/>
              <w:bottom w:val="single" w:color="auto" w:sz="4" w:space="0"/>
              <w:right w:val="single" w:color="000000" w:sz="4" w:space="0"/>
            </w:tcBorders>
            <w:shd w:val="clear" w:color="auto" w:fill="auto"/>
            <w:vAlign w:val="center"/>
          </w:tcPr>
          <w:p w14:paraId="544530D5">
            <w:pPr>
              <w:keepNext w:val="0"/>
              <w:keepLines w:val="0"/>
              <w:widowControl/>
              <w:suppressLineNumbers w:val="0"/>
              <w:jc w:val="right"/>
              <w:textAlignment w:val="center"/>
              <w:rPr>
                <w:rFonts w:hint="eastAsia" w:ascii="宋体" w:hAnsi="宋体" w:cs="Arial"/>
                <w:color w:val="000000"/>
                <w:kern w:val="0"/>
                <w:sz w:val="18"/>
                <w:szCs w:val="18"/>
              </w:rPr>
            </w:pPr>
          </w:p>
        </w:tc>
        <w:tc>
          <w:tcPr>
            <w:tcW w:w="1545" w:type="dxa"/>
            <w:tcBorders>
              <w:top w:val="nil"/>
              <w:left w:val="nil"/>
              <w:bottom w:val="single" w:color="auto" w:sz="4" w:space="0"/>
              <w:right w:val="single" w:color="000000" w:sz="4" w:space="0"/>
            </w:tcBorders>
            <w:shd w:val="clear" w:color="auto" w:fill="auto"/>
            <w:vAlign w:val="center"/>
          </w:tcPr>
          <w:p w14:paraId="67C096AA">
            <w:pPr>
              <w:keepNext w:val="0"/>
              <w:keepLines w:val="0"/>
              <w:widowControl/>
              <w:suppressLineNumbers w:val="0"/>
              <w:jc w:val="right"/>
              <w:textAlignment w:val="center"/>
              <w:rPr>
                <w:rFonts w:hint="eastAsia" w:ascii="宋体" w:hAnsi="宋体" w:cs="Arial"/>
                <w:color w:val="000000"/>
                <w:kern w:val="0"/>
                <w:sz w:val="18"/>
                <w:szCs w:val="18"/>
              </w:rPr>
            </w:pPr>
          </w:p>
        </w:tc>
        <w:tc>
          <w:tcPr>
            <w:tcW w:w="1546" w:type="dxa"/>
            <w:gridSpan w:val="3"/>
            <w:tcBorders>
              <w:top w:val="nil"/>
              <w:left w:val="nil"/>
              <w:bottom w:val="single" w:color="auto" w:sz="4" w:space="0"/>
              <w:right w:val="single" w:color="000000" w:sz="4" w:space="0"/>
            </w:tcBorders>
            <w:shd w:val="clear" w:color="auto" w:fill="auto"/>
            <w:vAlign w:val="center"/>
          </w:tcPr>
          <w:p w14:paraId="58CF02AF">
            <w:pPr>
              <w:jc w:val="right"/>
              <w:rPr>
                <w:rFonts w:hint="eastAsia" w:ascii="宋体" w:hAnsi="宋体" w:cs="Arial"/>
                <w:color w:val="000000"/>
                <w:kern w:val="0"/>
                <w:sz w:val="18"/>
                <w:szCs w:val="18"/>
              </w:rPr>
            </w:pPr>
          </w:p>
        </w:tc>
        <w:tc>
          <w:tcPr>
            <w:tcW w:w="381" w:type="pct"/>
            <w:tcBorders>
              <w:top w:val="nil"/>
              <w:left w:val="nil"/>
              <w:bottom w:val="single" w:color="auto" w:sz="4" w:space="0"/>
              <w:right w:val="single" w:color="000000" w:sz="4" w:space="0"/>
            </w:tcBorders>
            <w:shd w:val="clear" w:color="auto" w:fill="auto"/>
            <w:vAlign w:val="center"/>
          </w:tcPr>
          <w:p w14:paraId="0F662E9C">
            <w:pPr>
              <w:widowControl/>
              <w:jc w:val="right"/>
              <w:rPr>
                <w:rFonts w:hint="eastAsia" w:ascii="宋体" w:hAnsi="宋体" w:cs="Arial"/>
                <w:color w:val="000000"/>
                <w:kern w:val="0"/>
                <w:sz w:val="18"/>
                <w:szCs w:val="18"/>
              </w:rPr>
            </w:pPr>
          </w:p>
        </w:tc>
      </w:tr>
      <w:tr w14:paraId="4F3309B1">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000000" w:sz="4" w:space="0"/>
              <w:right w:val="single" w:color="000000" w:sz="4" w:space="0"/>
            </w:tcBorders>
            <w:shd w:val="clear" w:color="auto" w:fill="auto"/>
            <w:vAlign w:val="center"/>
          </w:tcPr>
          <w:p w14:paraId="36A4C71F">
            <w:pPr>
              <w:widowControl/>
              <w:jc w:val="center"/>
              <w:rPr>
                <w:rFonts w:hint="eastAsia" w:ascii="宋体" w:hAnsi="宋体" w:cs="Arial"/>
                <w:b/>
                <w:bCs/>
                <w:color w:val="000000"/>
                <w:kern w:val="0"/>
                <w:sz w:val="18"/>
                <w:szCs w:val="18"/>
              </w:rPr>
            </w:pPr>
          </w:p>
        </w:tc>
        <w:tc>
          <w:tcPr>
            <w:tcW w:w="227" w:type="pct"/>
            <w:tcBorders>
              <w:top w:val="single" w:color="auto" w:sz="4" w:space="0"/>
              <w:left w:val="nil"/>
              <w:bottom w:val="single" w:color="000000" w:sz="4" w:space="0"/>
              <w:right w:val="single" w:color="000000" w:sz="4" w:space="0"/>
            </w:tcBorders>
            <w:shd w:val="clear" w:color="auto" w:fill="auto"/>
            <w:vAlign w:val="center"/>
          </w:tcPr>
          <w:p w14:paraId="11E4F06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676" w:type="dxa"/>
            <w:gridSpan w:val="2"/>
            <w:tcBorders>
              <w:top w:val="single" w:color="auto" w:sz="4" w:space="0"/>
              <w:left w:val="nil"/>
              <w:bottom w:val="single" w:color="000000" w:sz="4" w:space="0"/>
              <w:right w:val="single" w:color="000000" w:sz="4" w:space="0"/>
            </w:tcBorders>
            <w:shd w:val="clear" w:color="auto" w:fill="auto"/>
            <w:vAlign w:val="center"/>
          </w:tcPr>
          <w:p w14:paraId="33AB3042">
            <w:pPr>
              <w:keepNext w:val="0"/>
              <w:keepLines w:val="0"/>
              <w:widowControl/>
              <w:suppressLineNumbers w:val="0"/>
              <w:jc w:val="right"/>
              <w:textAlignment w:val="center"/>
              <w:rPr>
                <w:rFonts w:hint="eastAsia" w:ascii="宋体" w:hAnsi="宋体" w:cs="Arial"/>
                <w:color w:val="000000"/>
                <w:kern w:val="0"/>
                <w:sz w:val="18"/>
                <w:szCs w:val="18"/>
              </w:rPr>
            </w:pPr>
          </w:p>
        </w:tc>
        <w:tc>
          <w:tcPr>
            <w:tcW w:w="915" w:type="pct"/>
            <w:tcBorders>
              <w:top w:val="single" w:color="auto" w:sz="4" w:space="0"/>
              <w:left w:val="nil"/>
              <w:bottom w:val="single" w:color="000000" w:sz="4" w:space="0"/>
              <w:right w:val="single" w:color="000000" w:sz="4" w:space="0"/>
            </w:tcBorders>
            <w:shd w:val="clear" w:color="auto" w:fill="auto"/>
            <w:vAlign w:val="center"/>
          </w:tcPr>
          <w:p w14:paraId="520FBA52">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259" w:type="pct"/>
            <w:tcBorders>
              <w:top w:val="single" w:color="auto" w:sz="4" w:space="0"/>
              <w:left w:val="nil"/>
              <w:bottom w:val="single" w:color="000000" w:sz="4" w:space="0"/>
              <w:right w:val="single" w:color="000000" w:sz="4" w:space="0"/>
            </w:tcBorders>
            <w:shd w:val="clear" w:color="auto" w:fill="auto"/>
            <w:vAlign w:val="center"/>
          </w:tcPr>
          <w:p w14:paraId="1B819CF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64" w:type="dxa"/>
            <w:gridSpan w:val="2"/>
            <w:tcBorders>
              <w:top w:val="single" w:color="auto" w:sz="4" w:space="0"/>
              <w:left w:val="nil"/>
              <w:bottom w:val="single" w:color="000000" w:sz="4" w:space="0"/>
              <w:right w:val="single" w:color="000000" w:sz="4" w:space="0"/>
            </w:tcBorders>
            <w:shd w:val="clear" w:color="auto" w:fill="auto"/>
            <w:vAlign w:val="center"/>
          </w:tcPr>
          <w:p w14:paraId="1F6A729E">
            <w:pPr>
              <w:keepNext w:val="0"/>
              <w:keepLines w:val="0"/>
              <w:widowControl/>
              <w:suppressLineNumbers w:val="0"/>
              <w:jc w:val="right"/>
              <w:textAlignment w:val="center"/>
              <w:rPr>
                <w:rFonts w:hint="eastAsia" w:ascii="宋体" w:hAnsi="宋体" w:cs="Arial"/>
                <w:color w:val="000000"/>
                <w:kern w:val="0"/>
                <w:sz w:val="18"/>
                <w:szCs w:val="18"/>
              </w:rPr>
            </w:pPr>
          </w:p>
        </w:tc>
        <w:tc>
          <w:tcPr>
            <w:tcW w:w="1545" w:type="dxa"/>
            <w:tcBorders>
              <w:top w:val="single" w:color="auto" w:sz="4" w:space="0"/>
              <w:left w:val="nil"/>
              <w:bottom w:val="single" w:color="000000" w:sz="4" w:space="0"/>
              <w:right w:val="single" w:color="000000" w:sz="4" w:space="0"/>
            </w:tcBorders>
            <w:shd w:val="clear" w:color="auto" w:fill="auto"/>
            <w:vAlign w:val="center"/>
          </w:tcPr>
          <w:p w14:paraId="46B4EF1D">
            <w:pPr>
              <w:keepNext w:val="0"/>
              <w:keepLines w:val="0"/>
              <w:widowControl/>
              <w:suppressLineNumbers w:val="0"/>
              <w:jc w:val="right"/>
              <w:textAlignment w:val="center"/>
              <w:rPr>
                <w:rFonts w:hint="eastAsia" w:ascii="宋体" w:hAnsi="宋体" w:cs="Arial"/>
                <w:color w:val="000000"/>
                <w:kern w:val="0"/>
                <w:sz w:val="18"/>
                <w:szCs w:val="18"/>
              </w:rPr>
            </w:pPr>
          </w:p>
        </w:tc>
        <w:tc>
          <w:tcPr>
            <w:tcW w:w="1546" w:type="dxa"/>
            <w:gridSpan w:val="3"/>
            <w:tcBorders>
              <w:top w:val="single" w:color="auto" w:sz="4" w:space="0"/>
              <w:left w:val="nil"/>
              <w:bottom w:val="single" w:color="000000" w:sz="4" w:space="0"/>
              <w:right w:val="single" w:color="000000" w:sz="4" w:space="0"/>
            </w:tcBorders>
            <w:shd w:val="clear" w:color="auto" w:fill="auto"/>
            <w:vAlign w:val="center"/>
          </w:tcPr>
          <w:p w14:paraId="7C0AABBE">
            <w:pPr>
              <w:jc w:val="right"/>
              <w:rPr>
                <w:rFonts w:hint="eastAsia" w:ascii="宋体" w:hAnsi="宋体" w:cs="Arial"/>
                <w:color w:val="000000"/>
                <w:kern w:val="0"/>
                <w:sz w:val="18"/>
                <w:szCs w:val="18"/>
              </w:rPr>
            </w:pPr>
          </w:p>
        </w:tc>
        <w:tc>
          <w:tcPr>
            <w:tcW w:w="381" w:type="pct"/>
            <w:tcBorders>
              <w:top w:val="single" w:color="auto" w:sz="4" w:space="0"/>
              <w:left w:val="nil"/>
              <w:bottom w:val="single" w:color="000000" w:sz="4" w:space="0"/>
              <w:right w:val="single" w:color="000000" w:sz="4" w:space="0"/>
            </w:tcBorders>
            <w:shd w:val="clear" w:color="auto" w:fill="auto"/>
            <w:vAlign w:val="center"/>
          </w:tcPr>
          <w:p w14:paraId="18BFE93C">
            <w:pPr>
              <w:widowControl/>
              <w:jc w:val="right"/>
              <w:rPr>
                <w:rFonts w:hint="eastAsia" w:ascii="宋体" w:hAnsi="宋体" w:cs="Arial"/>
                <w:color w:val="000000"/>
                <w:kern w:val="0"/>
                <w:sz w:val="18"/>
                <w:szCs w:val="18"/>
              </w:rPr>
            </w:pPr>
          </w:p>
        </w:tc>
      </w:tr>
      <w:tr w14:paraId="7C76D508">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4994F8DF">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227" w:type="pct"/>
            <w:tcBorders>
              <w:top w:val="nil"/>
              <w:left w:val="nil"/>
              <w:bottom w:val="single" w:color="000000" w:sz="4" w:space="0"/>
              <w:right w:val="single" w:color="000000" w:sz="4" w:space="0"/>
            </w:tcBorders>
            <w:shd w:val="clear" w:color="auto" w:fill="auto"/>
            <w:vAlign w:val="center"/>
          </w:tcPr>
          <w:p w14:paraId="66E8F2E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676" w:type="dxa"/>
            <w:gridSpan w:val="2"/>
            <w:tcBorders>
              <w:top w:val="nil"/>
              <w:left w:val="nil"/>
              <w:bottom w:val="single" w:color="000000" w:sz="4" w:space="0"/>
              <w:right w:val="single" w:color="000000" w:sz="4" w:space="0"/>
            </w:tcBorders>
            <w:shd w:val="clear" w:color="auto" w:fill="auto"/>
            <w:vAlign w:val="center"/>
          </w:tcPr>
          <w:p w14:paraId="2C190A10">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195577274.67 </w:t>
            </w:r>
          </w:p>
        </w:tc>
        <w:tc>
          <w:tcPr>
            <w:tcW w:w="915" w:type="pct"/>
            <w:tcBorders>
              <w:top w:val="nil"/>
              <w:left w:val="nil"/>
              <w:bottom w:val="single" w:color="000000" w:sz="4" w:space="0"/>
              <w:right w:val="single" w:color="000000" w:sz="4" w:space="0"/>
            </w:tcBorders>
            <w:shd w:val="clear" w:color="auto" w:fill="auto"/>
            <w:vAlign w:val="center"/>
          </w:tcPr>
          <w:p w14:paraId="2288195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259" w:type="pct"/>
            <w:tcBorders>
              <w:top w:val="nil"/>
              <w:left w:val="nil"/>
              <w:bottom w:val="single" w:color="000000" w:sz="4" w:space="0"/>
              <w:right w:val="single" w:color="000000" w:sz="4" w:space="0"/>
            </w:tcBorders>
            <w:shd w:val="clear" w:color="auto" w:fill="auto"/>
            <w:vAlign w:val="center"/>
          </w:tcPr>
          <w:p w14:paraId="2D480860">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5F9CFF0C">
            <w:pPr>
              <w:widowControl/>
              <w:jc w:val="center"/>
              <w:rPr>
                <w:rFonts w:hint="default" w:ascii="宋体" w:hAnsi="宋体" w:cs="Arial" w:eastAsiaTheme="minorEastAsia"/>
                <w:color w:val="000000"/>
                <w:kern w:val="0"/>
                <w:sz w:val="18"/>
                <w:szCs w:val="18"/>
                <w:lang w:val="en-US" w:eastAsia="zh-CN" w:bidi="ar-SA"/>
              </w:rPr>
            </w:pPr>
          </w:p>
        </w:tc>
        <w:tc>
          <w:tcPr>
            <w:tcW w:w="1564" w:type="dxa"/>
            <w:gridSpan w:val="2"/>
            <w:tcBorders>
              <w:top w:val="nil"/>
              <w:left w:val="nil"/>
              <w:bottom w:val="single" w:color="000000" w:sz="4" w:space="0"/>
              <w:right w:val="single" w:color="000000" w:sz="4" w:space="0"/>
            </w:tcBorders>
            <w:shd w:val="clear" w:color="auto" w:fill="auto"/>
            <w:vAlign w:val="center"/>
          </w:tcPr>
          <w:p w14:paraId="33D752C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198888110.44 </w:t>
            </w:r>
          </w:p>
        </w:tc>
        <w:tc>
          <w:tcPr>
            <w:tcW w:w="1545" w:type="dxa"/>
            <w:tcBorders>
              <w:top w:val="nil"/>
              <w:left w:val="nil"/>
              <w:bottom w:val="single" w:color="000000" w:sz="4" w:space="0"/>
              <w:right w:val="single" w:color="000000" w:sz="4" w:space="0"/>
            </w:tcBorders>
            <w:shd w:val="clear" w:color="auto" w:fill="auto"/>
            <w:vAlign w:val="center"/>
          </w:tcPr>
          <w:p w14:paraId="22244252">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198791143.76 </w:t>
            </w:r>
          </w:p>
        </w:tc>
        <w:tc>
          <w:tcPr>
            <w:tcW w:w="1546" w:type="dxa"/>
            <w:gridSpan w:val="3"/>
            <w:tcBorders>
              <w:top w:val="nil"/>
              <w:left w:val="nil"/>
              <w:bottom w:val="single" w:color="000000" w:sz="4" w:space="0"/>
              <w:right w:val="single" w:color="000000" w:sz="4" w:space="0"/>
            </w:tcBorders>
            <w:shd w:val="clear" w:color="auto" w:fill="auto"/>
            <w:vAlign w:val="center"/>
          </w:tcPr>
          <w:p w14:paraId="11613DE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96966.68 </w:t>
            </w:r>
          </w:p>
        </w:tc>
        <w:tc>
          <w:tcPr>
            <w:tcW w:w="381" w:type="pct"/>
            <w:tcBorders>
              <w:top w:val="nil"/>
              <w:left w:val="nil"/>
              <w:bottom w:val="single" w:color="000000" w:sz="4" w:space="0"/>
              <w:right w:val="single" w:color="000000" w:sz="4" w:space="0"/>
            </w:tcBorders>
            <w:shd w:val="clear" w:color="auto" w:fill="auto"/>
            <w:vAlign w:val="center"/>
          </w:tcPr>
          <w:p w14:paraId="1E9B587E">
            <w:pPr>
              <w:widowControl/>
              <w:jc w:val="right"/>
              <w:rPr>
                <w:rFonts w:hint="eastAsia" w:ascii="宋体" w:hAnsi="宋体" w:cs="Arial"/>
                <w:color w:val="000000"/>
                <w:kern w:val="0"/>
                <w:sz w:val="18"/>
                <w:szCs w:val="18"/>
              </w:rPr>
            </w:pPr>
          </w:p>
        </w:tc>
      </w:tr>
      <w:tr w14:paraId="6C0BA365">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000000" w:sz="4" w:space="0"/>
              <w:right w:val="single" w:color="000000" w:sz="4" w:space="0"/>
            </w:tcBorders>
            <w:shd w:val="clear" w:color="auto" w:fill="auto"/>
            <w:vAlign w:val="center"/>
          </w:tcPr>
          <w:p w14:paraId="3107267D">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227" w:type="pct"/>
            <w:tcBorders>
              <w:top w:val="nil"/>
              <w:left w:val="nil"/>
              <w:bottom w:val="single" w:color="000000" w:sz="4" w:space="0"/>
              <w:right w:val="single" w:color="000000" w:sz="4" w:space="0"/>
            </w:tcBorders>
            <w:shd w:val="clear" w:color="auto" w:fill="auto"/>
            <w:vAlign w:val="center"/>
          </w:tcPr>
          <w:p w14:paraId="79BB898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676" w:type="dxa"/>
            <w:gridSpan w:val="2"/>
            <w:tcBorders>
              <w:top w:val="nil"/>
              <w:left w:val="nil"/>
              <w:bottom w:val="single" w:color="000000" w:sz="4" w:space="0"/>
              <w:right w:val="single" w:color="000000" w:sz="4" w:space="0"/>
            </w:tcBorders>
            <w:shd w:val="clear" w:color="auto" w:fill="auto"/>
            <w:vAlign w:val="center"/>
          </w:tcPr>
          <w:p w14:paraId="73DAA43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3683659.39 </w:t>
            </w:r>
          </w:p>
        </w:tc>
        <w:tc>
          <w:tcPr>
            <w:tcW w:w="915" w:type="pct"/>
            <w:tcBorders>
              <w:top w:val="nil"/>
              <w:left w:val="nil"/>
              <w:bottom w:val="single" w:color="000000" w:sz="4" w:space="0"/>
              <w:right w:val="single" w:color="000000" w:sz="4" w:space="0"/>
            </w:tcBorders>
            <w:shd w:val="clear" w:color="auto" w:fill="auto"/>
            <w:vAlign w:val="center"/>
          </w:tcPr>
          <w:p w14:paraId="437DEB27">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259" w:type="pct"/>
            <w:tcBorders>
              <w:top w:val="nil"/>
              <w:left w:val="nil"/>
              <w:bottom w:val="single" w:color="000000" w:sz="4" w:space="0"/>
              <w:right w:val="single" w:color="000000" w:sz="4" w:space="0"/>
            </w:tcBorders>
            <w:shd w:val="clear" w:color="auto" w:fill="auto"/>
            <w:vAlign w:val="center"/>
          </w:tcPr>
          <w:p w14:paraId="0E8A2E5E">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64" w:type="dxa"/>
            <w:gridSpan w:val="2"/>
            <w:tcBorders>
              <w:top w:val="nil"/>
              <w:left w:val="nil"/>
              <w:bottom w:val="single" w:color="000000" w:sz="4" w:space="0"/>
              <w:right w:val="single" w:color="000000" w:sz="4" w:space="0"/>
            </w:tcBorders>
            <w:shd w:val="clear" w:color="auto" w:fill="auto"/>
            <w:vAlign w:val="center"/>
          </w:tcPr>
          <w:p w14:paraId="3F299E8B">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372823.62 </w:t>
            </w:r>
          </w:p>
        </w:tc>
        <w:tc>
          <w:tcPr>
            <w:tcW w:w="1545" w:type="dxa"/>
            <w:tcBorders>
              <w:top w:val="nil"/>
              <w:left w:val="nil"/>
              <w:bottom w:val="single" w:color="000000" w:sz="4" w:space="0"/>
              <w:right w:val="single" w:color="000000" w:sz="4" w:space="0"/>
            </w:tcBorders>
            <w:shd w:val="clear" w:color="auto" w:fill="auto"/>
            <w:vAlign w:val="center"/>
          </w:tcPr>
          <w:p w14:paraId="576F1AAA">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372823.62 </w:t>
            </w:r>
          </w:p>
        </w:tc>
        <w:tc>
          <w:tcPr>
            <w:tcW w:w="1546" w:type="dxa"/>
            <w:gridSpan w:val="3"/>
            <w:tcBorders>
              <w:top w:val="nil"/>
              <w:left w:val="nil"/>
              <w:bottom w:val="single" w:color="000000" w:sz="4" w:space="0"/>
              <w:right w:val="single" w:color="000000" w:sz="4" w:space="0"/>
            </w:tcBorders>
            <w:shd w:val="clear" w:color="auto" w:fill="auto"/>
            <w:vAlign w:val="center"/>
          </w:tcPr>
          <w:p w14:paraId="789B061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81" w:type="pct"/>
            <w:tcBorders>
              <w:top w:val="nil"/>
              <w:left w:val="nil"/>
              <w:bottom w:val="single" w:color="000000" w:sz="4" w:space="0"/>
              <w:right w:val="single" w:color="000000" w:sz="4" w:space="0"/>
            </w:tcBorders>
            <w:shd w:val="clear" w:color="auto" w:fill="auto"/>
            <w:vAlign w:val="center"/>
          </w:tcPr>
          <w:p w14:paraId="14664313">
            <w:pPr>
              <w:widowControl/>
              <w:jc w:val="right"/>
              <w:rPr>
                <w:rFonts w:hint="eastAsia" w:ascii="宋体" w:hAnsi="宋体" w:cs="Arial"/>
                <w:color w:val="000000"/>
                <w:kern w:val="0"/>
                <w:sz w:val="18"/>
                <w:szCs w:val="18"/>
              </w:rPr>
            </w:pPr>
          </w:p>
        </w:tc>
      </w:tr>
      <w:tr w14:paraId="3020D42C">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auto" w:sz="4" w:space="0"/>
              <w:right w:val="single" w:color="000000" w:sz="4" w:space="0"/>
            </w:tcBorders>
            <w:shd w:val="clear" w:color="auto" w:fill="auto"/>
            <w:vAlign w:val="center"/>
          </w:tcPr>
          <w:p w14:paraId="5839FB9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227" w:type="pct"/>
            <w:tcBorders>
              <w:top w:val="nil"/>
              <w:left w:val="nil"/>
              <w:bottom w:val="single" w:color="auto" w:sz="4" w:space="0"/>
              <w:right w:val="single" w:color="000000" w:sz="4" w:space="0"/>
            </w:tcBorders>
            <w:shd w:val="clear" w:color="auto" w:fill="auto"/>
            <w:vAlign w:val="center"/>
          </w:tcPr>
          <w:p w14:paraId="713C6D1F">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676" w:type="dxa"/>
            <w:gridSpan w:val="2"/>
            <w:tcBorders>
              <w:top w:val="nil"/>
              <w:left w:val="nil"/>
              <w:bottom w:val="single" w:color="auto" w:sz="4" w:space="0"/>
              <w:right w:val="single" w:color="000000" w:sz="4" w:space="0"/>
            </w:tcBorders>
            <w:shd w:val="clear" w:color="auto" w:fill="auto"/>
            <w:vAlign w:val="center"/>
          </w:tcPr>
          <w:p w14:paraId="7218065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3213299.56 </w:t>
            </w:r>
          </w:p>
        </w:tc>
        <w:tc>
          <w:tcPr>
            <w:tcW w:w="915" w:type="pct"/>
            <w:tcBorders>
              <w:top w:val="nil"/>
              <w:left w:val="nil"/>
              <w:bottom w:val="single" w:color="auto" w:sz="4" w:space="0"/>
              <w:right w:val="single" w:color="000000" w:sz="4" w:space="0"/>
            </w:tcBorders>
            <w:shd w:val="clear" w:color="auto" w:fill="auto"/>
            <w:vAlign w:val="center"/>
          </w:tcPr>
          <w:p w14:paraId="47AA3A2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59" w:type="pct"/>
            <w:tcBorders>
              <w:top w:val="nil"/>
              <w:left w:val="nil"/>
              <w:bottom w:val="single" w:color="auto" w:sz="4" w:space="0"/>
              <w:right w:val="single" w:color="000000" w:sz="4" w:space="0"/>
            </w:tcBorders>
            <w:shd w:val="clear" w:color="auto" w:fill="auto"/>
            <w:vAlign w:val="center"/>
          </w:tcPr>
          <w:p w14:paraId="571FCDFA">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64" w:type="dxa"/>
            <w:gridSpan w:val="2"/>
            <w:tcBorders>
              <w:top w:val="nil"/>
              <w:left w:val="nil"/>
              <w:bottom w:val="single" w:color="auto" w:sz="4" w:space="0"/>
              <w:right w:val="single" w:color="000000" w:sz="4" w:space="0"/>
            </w:tcBorders>
            <w:shd w:val="clear" w:color="auto" w:fill="auto"/>
            <w:vAlign w:val="center"/>
          </w:tcPr>
          <w:p w14:paraId="5E6DE711">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nil"/>
              <w:left w:val="nil"/>
              <w:bottom w:val="single" w:color="auto" w:sz="4" w:space="0"/>
              <w:right w:val="single" w:color="000000" w:sz="4" w:space="0"/>
            </w:tcBorders>
            <w:shd w:val="clear" w:color="auto" w:fill="auto"/>
            <w:vAlign w:val="center"/>
          </w:tcPr>
          <w:p w14:paraId="37B71286">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p>
        </w:tc>
        <w:tc>
          <w:tcPr>
            <w:tcW w:w="1546" w:type="dxa"/>
            <w:gridSpan w:val="3"/>
            <w:tcBorders>
              <w:top w:val="nil"/>
              <w:left w:val="nil"/>
              <w:bottom w:val="single" w:color="auto" w:sz="4" w:space="0"/>
              <w:right w:val="single" w:color="000000" w:sz="4" w:space="0"/>
            </w:tcBorders>
            <w:shd w:val="clear" w:color="auto" w:fill="auto"/>
            <w:vAlign w:val="center"/>
          </w:tcPr>
          <w:p w14:paraId="3255E321">
            <w:pPr>
              <w:keepNext w:val="0"/>
              <w:keepLines w:val="0"/>
              <w:widowControl/>
              <w:suppressLineNumbers w:val="0"/>
              <w:jc w:val="right"/>
              <w:textAlignment w:val="center"/>
              <w:rPr>
                <w:rFonts w:ascii="宋体" w:hAnsi="宋体" w:cs="Arial"/>
                <w:color w:val="000000"/>
                <w:kern w:val="0"/>
                <w:sz w:val="18"/>
                <w:szCs w:val="18"/>
              </w:rPr>
            </w:pPr>
          </w:p>
        </w:tc>
        <w:tc>
          <w:tcPr>
            <w:tcW w:w="381" w:type="pct"/>
            <w:tcBorders>
              <w:top w:val="nil"/>
              <w:left w:val="nil"/>
              <w:bottom w:val="single" w:color="auto" w:sz="4" w:space="0"/>
              <w:right w:val="single" w:color="000000" w:sz="4" w:space="0"/>
            </w:tcBorders>
            <w:shd w:val="clear" w:color="auto" w:fill="auto"/>
            <w:vAlign w:val="center"/>
          </w:tcPr>
          <w:p w14:paraId="15B9D564">
            <w:pPr>
              <w:widowControl/>
              <w:jc w:val="right"/>
              <w:rPr>
                <w:rFonts w:hint="eastAsia" w:ascii="宋体" w:hAnsi="宋体" w:cs="Arial"/>
                <w:color w:val="000000"/>
                <w:kern w:val="0"/>
                <w:sz w:val="18"/>
                <w:szCs w:val="18"/>
              </w:rPr>
            </w:pPr>
          </w:p>
        </w:tc>
      </w:tr>
      <w:tr w14:paraId="063C3A50">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000000" w:sz="8" w:space="0"/>
              <w:bottom w:val="single" w:color="auto" w:sz="4" w:space="0"/>
              <w:right w:val="single" w:color="000000" w:sz="4" w:space="0"/>
            </w:tcBorders>
            <w:shd w:val="clear" w:color="auto" w:fill="auto"/>
            <w:vAlign w:val="center"/>
          </w:tcPr>
          <w:p w14:paraId="7D7F8F7D">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227" w:type="pct"/>
            <w:tcBorders>
              <w:top w:val="single" w:color="auto" w:sz="4" w:space="0"/>
              <w:left w:val="nil"/>
              <w:bottom w:val="single" w:color="auto" w:sz="4" w:space="0"/>
              <w:right w:val="single" w:color="000000" w:sz="4" w:space="0"/>
            </w:tcBorders>
            <w:shd w:val="clear" w:color="auto" w:fill="auto"/>
            <w:vAlign w:val="center"/>
          </w:tcPr>
          <w:p w14:paraId="7424BFE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676" w:type="dxa"/>
            <w:gridSpan w:val="2"/>
            <w:tcBorders>
              <w:top w:val="single" w:color="auto" w:sz="4" w:space="0"/>
              <w:left w:val="nil"/>
              <w:bottom w:val="single" w:color="auto" w:sz="4" w:space="0"/>
              <w:right w:val="single" w:color="000000" w:sz="4" w:space="0"/>
            </w:tcBorders>
            <w:shd w:val="clear" w:color="auto" w:fill="auto"/>
            <w:vAlign w:val="center"/>
          </w:tcPr>
          <w:p w14:paraId="0F052428">
            <w:pPr>
              <w:keepNext w:val="0"/>
              <w:keepLines w:val="0"/>
              <w:widowControl/>
              <w:suppressLineNumbers w:val="0"/>
              <w:jc w:val="right"/>
              <w:textAlignment w:val="center"/>
              <w:rPr>
                <w:rFonts w:ascii="宋体" w:hAnsi="宋体" w:cs="Arial"/>
                <w:color w:val="000000"/>
                <w:kern w:val="0"/>
                <w:sz w:val="18"/>
                <w:szCs w:val="18"/>
              </w:rPr>
            </w:pPr>
          </w:p>
        </w:tc>
        <w:tc>
          <w:tcPr>
            <w:tcW w:w="915" w:type="pct"/>
            <w:tcBorders>
              <w:top w:val="single" w:color="auto" w:sz="4" w:space="0"/>
              <w:left w:val="nil"/>
              <w:bottom w:val="single" w:color="auto" w:sz="4" w:space="0"/>
              <w:right w:val="single" w:color="000000" w:sz="4" w:space="0"/>
            </w:tcBorders>
            <w:shd w:val="clear" w:color="auto" w:fill="auto"/>
            <w:vAlign w:val="center"/>
          </w:tcPr>
          <w:p w14:paraId="3931A84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59" w:type="pct"/>
            <w:tcBorders>
              <w:top w:val="single" w:color="auto" w:sz="4" w:space="0"/>
              <w:left w:val="nil"/>
              <w:bottom w:val="single" w:color="auto" w:sz="4" w:space="0"/>
              <w:right w:val="single" w:color="000000" w:sz="4" w:space="0"/>
            </w:tcBorders>
            <w:shd w:val="clear" w:color="auto" w:fill="auto"/>
            <w:vAlign w:val="center"/>
          </w:tcPr>
          <w:p w14:paraId="6253EDF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068098E9">
            <w:pPr>
              <w:keepNext w:val="0"/>
              <w:keepLines w:val="0"/>
              <w:widowControl/>
              <w:suppressLineNumbers w:val="0"/>
              <w:jc w:val="right"/>
              <w:textAlignment w:val="center"/>
              <w:rPr>
                <w:rFonts w:ascii="宋体" w:hAnsi="宋体" w:cs="Arial"/>
                <w:color w:val="000000"/>
                <w:kern w:val="0"/>
                <w:sz w:val="18"/>
                <w:szCs w:val="18"/>
              </w:rPr>
            </w:pPr>
          </w:p>
        </w:tc>
        <w:tc>
          <w:tcPr>
            <w:tcW w:w="1545" w:type="dxa"/>
            <w:tcBorders>
              <w:top w:val="single" w:color="auto" w:sz="4" w:space="0"/>
              <w:left w:val="nil"/>
              <w:bottom w:val="single" w:color="auto" w:sz="4" w:space="0"/>
              <w:right w:val="single" w:color="000000" w:sz="4" w:space="0"/>
            </w:tcBorders>
            <w:shd w:val="clear" w:color="auto" w:fill="auto"/>
            <w:vAlign w:val="center"/>
          </w:tcPr>
          <w:p w14:paraId="30534381">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p>
        </w:tc>
        <w:tc>
          <w:tcPr>
            <w:tcW w:w="1546" w:type="dxa"/>
            <w:gridSpan w:val="3"/>
            <w:tcBorders>
              <w:top w:val="single" w:color="auto" w:sz="4" w:space="0"/>
              <w:left w:val="nil"/>
              <w:bottom w:val="single" w:color="auto" w:sz="4" w:space="0"/>
              <w:right w:val="single" w:color="000000" w:sz="4" w:space="0"/>
            </w:tcBorders>
            <w:shd w:val="clear" w:color="auto" w:fill="auto"/>
            <w:vAlign w:val="center"/>
          </w:tcPr>
          <w:p w14:paraId="4C19D134">
            <w:pPr>
              <w:keepNext w:val="0"/>
              <w:keepLines w:val="0"/>
              <w:widowControl/>
              <w:suppressLineNumbers w:val="0"/>
              <w:jc w:val="right"/>
              <w:textAlignment w:val="center"/>
              <w:rPr>
                <w:rFonts w:ascii="宋体" w:hAnsi="宋体" w:cs="Arial"/>
                <w:color w:val="000000"/>
                <w:kern w:val="0"/>
                <w:sz w:val="18"/>
                <w:szCs w:val="18"/>
              </w:rPr>
            </w:pPr>
          </w:p>
        </w:tc>
        <w:tc>
          <w:tcPr>
            <w:tcW w:w="381" w:type="pct"/>
            <w:tcBorders>
              <w:top w:val="single" w:color="auto" w:sz="4" w:space="0"/>
              <w:left w:val="nil"/>
              <w:bottom w:val="single" w:color="auto" w:sz="4" w:space="0"/>
              <w:right w:val="single" w:color="000000" w:sz="4" w:space="0"/>
            </w:tcBorders>
            <w:shd w:val="clear" w:color="auto" w:fill="auto"/>
            <w:vAlign w:val="center"/>
          </w:tcPr>
          <w:p w14:paraId="564CE5C3">
            <w:pPr>
              <w:widowControl/>
              <w:jc w:val="right"/>
              <w:rPr>
                <w:rFonts w:hint="eastAsia" w:ascii="宋体" w:hAnsi="宋体" w:cs="Arial"/>
                <w:color w:val="000000"/>
                <w:kern w:val="0"/>
                <w:sz w:val="18"/>
                <w:szCs w:val="18"/>
              </w:rPr>
            </w:pPr>
          </w:p>
        </w:tc>
      </w:tr>
      <w:tr w14:paraId="65D9E425">
        <w:tblPrEx>
          <w:tblCellMar>
            <w:top w:w="0" w:type="dxa"/>
            <w:left w:w="108" w:type="dxa"/>
            <w:bottom w:w="0" w:type="dxa"/>
            <w:right w:w="108" w:type="dxa"/>
          </w:tblCellMar>
        </w:tblPrEx>
        <w:trPr>
          <w:gridAfter w:val="1"/>
          <w:wAfter w:w="339" w:type="pct"/>
          <w:trHeight w:val="79" w:hRule="atLeast"/>
          <w:jc w:val="center"/>
        </w:trPr>
        <w:tc>
          <w:tcPr>
            <w:tcW w:w="848" w:type="pct"/>
            <w:tcBorders>
              <w:top w:val="nil"/>
              <w:left w:val="single" w:color="000000" w:sz="8" w:space="0"/>
              <w:bottom w:val="single" w:color="auto" w:sz="4" w:space="0"/>
              <w:right w:val="single" w:color="000000" w:sz="4" w:space="0"/>
            </w:tcBorders>
            <w:shd w:val="clear" w:color="auto" w:fill="auto"/>
            <w:vAlign w:val="center"/>
          </w:tcPr>
          <w:p w14:paraId="696695B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227" w:type="pct"/>
            <w:tcBorders>
              <w:top w:val="nil"/>
              <w:left w:val="nil"/>
              <w:bottom w:val="single" w:color="auto" w:sz="4" w:space="0"/>
              <w:right w:val="single" w:color="000000" w:sz="4" w:space="0"/>
            </w:tcBorders>
            <w:shd w:val="clear" w:color="auto" w:fill="auto"/>
            <w:vAlign w:val="center"/>
          </w:tcPr>
          <w:p w14:paraId="0F1BC58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676" w:type="dxa"/>
            <w:gridSpan w:val="2"/>
            <w:tcBorders>
              <w:top w:val="nil"/>
              <w:left w:val="nil"/>
              <w:bottom w:val="single" w:color="auto" w:sz="4" w:space="0"/>
              <w:right w:val="single" w:color="000000" w:sz="4" w:space="0"/>
            </w:tcBorders>
            <w:shd w:val="clear" w:color="auto" w:fill="auto"/>
            <w:vAlign w:val="center"/>
          </w:tcPr>
          <w:p w14:paraId="1E3173BE">
            <w:pPr>
              <w:keepNext w:val="0"/>
              <w:keepLines w:val="0"/>
              <w:widowControl/>
              <w:suppressLineNumbers w:val="0"/>
              <w:jc w:val="right"/>
              <w:textAlignment w:val="center"/>
              <w:rPr>
                <w:rFonts w:hint="eastAsia" w:ascii="宋体" w:hAnsi="宋体" w:cs="Arial"/>
                <w:color w:val="000000"/>
                <w:kern w:val="0"/>
                <w:sz w:val="18"/>
                <w:szCs w:val="18"/>
              </w:rPr>
            </w:pPr>
          </w:p>
        </w:tc>
        <w:tc>
          <w:tcPr>
            <w:tcW w:w="915" w:type="pct"/>
            <w:tcBorders>
              <w:top w:val="nil"/>
              <w:left w:val="nil"/>
              <w:bottom w:val="single" w:color="auto" w:sz="4" w:space="0"/>
              <w:right w:val="single" w:color="000000" w:sz="4" w:space="0"/>
            </w:tcBorders>
            <w:shd w:val="clear" w:color="auto" w:fill="auto"/>
            <w:vAlign w:val="center"/>
          </w:tcPr>
          <w:p w14:paraId="14F6263F">
            <w:pPr>
              <w:widowControl/>
              <w:jc w:val="left"/>
              <w:rPr>
                <w:rFonts w:hint="eastAsia" w:ascii="宋体" w:hAnsi="宋体" w:cs="Arial"/>
                <w:color w:val="000000"/>
                <w:kern w:val="0"/>
                <w:sz w:val="18"/>
                <w:szCs w:val="18"/>
              </w:rPr>
            </w:pPr>
          </w:p>
        </w:tc>
        <w:tc>
          <w:tcPr>
            <w:tcW w:w="259" w:type="pct"/>
            <w:tcBorders>
              <w:top w:val="nil"/>
              <w:left w:val="nil"/>
              <w:bottom w:val="single" w:color="auto" w:sz="4" w:space="0"/>
              <w:right w:val="single" w:color="000000" w:sz="4" w:space="0"/>
            </w:tcBorders>
            <w:shd w:val="clear" w:color="auto" w:fill="auto"/>
            <w:vAlign w:val="center"/>
          </w:tcPr>
          <w:p w14:paraId="33D714B3">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64" w:type="dxa"/>
            <w:gridSpan w:val="2"/>
            <w:tcBorders>
              <w:top w:val="nil"/>
              <w:left w:val="nil"/>
              <w:bottom w:val="single" w:color="auto" w:sz="4" w:space="0"/>
              <w:right w:val="single" w:color="000000" w:sz="4" w:space="0"/>
            </w:tcBorders>
            <w:shd w:val="clear" w:color="auto" w:fill="auto"/>
            <w:vAlign w:val="center"/>
          </w:tcPr>
          <w:p w14:paraId="27CAAC70">
            <w:pPr>
              <w:keepNext w:val="0"/>
              <w:keepLines w:val="0"/>
              <w:widowControl/>
              <w:suppressLineNumbers w:val="0"/>
              <w:jc w:val="right"/>
              <w:textAlignment w:val="center"/>
              <w:rPr>
                <w:rFonts w:hint="eastAsia" w:ascii="宋体" w:hAnsi="宋体" w:cs="Arial"/>
                <w:color w:val="000000"/>
                <w:kern w:val="0"/>
                <w:sz w:val="18"/>
                <w:szCs w:val="18"/>
              </w:rPr>
            </w:pPr>
          </w:p>
        </w:tc>
        <w:tc>
          <w:tcPr>
            <w:tcW w:w="1545" w:type="dxa"/>
            <w:tcBorders>
              <w:top w:val="nil"/>
              <w:left w:val="nil"/>
              <w:bottom w:val="single" w:color="auto" w:sz="4" w:space="0"/>
              <w:right w:val="single" w:color="000000" w:sz="4" w:space="0"/>
            </w:tcBorders>
            <w:shd w:val="clear" w:color="auto" w:fill="auto"/>
            <w:vAlign w:val="center"/>
          </w:tcPr>
          <w:p w14:paraId="6DDFDEC7">
            <w:pPr>
              <w:keepNext w:val="0"/>
              <w:keepLines w:val="0"/>
              <w:widowControl/>
              <w:suppressLineNumbers w:val="0"/>
              <w:jc w:val="right"/>
              <w:textAlignment w:val="center"/>
              <w:rPr>
                <w:rFonts w:hint="eastAsia" w:ascii="宋体" w:hAnsi="宋体" w:cs="Arial" w:eastAsiaTheme="minorEastAsia"/>
                <w:color w:val="000000"/>
                <w:kern w:val="0"/>
                <w:sz w:val="18"/>
                <w:szCs w:val="18"/>
                <w:lang w:val="en-US" w:eastAsia="zh-CN" w:bidi="ar-SA"/>
              </w:rPr>
            </w:pPr>
          </w:p>
        </w:tc>
        <w:tc>
          <w:tcPr>
            <w:tcW w:w="1546" w:type="dxa"/>
            <w:gridSpan w:val="3"/>
            <w:tcBorders>
              <w:top w:val="nil"/>
              <w:left w:val="nil"/>
              <w:bottom w:val="single" w:color="auto" w:sz="4" w:space="0"/>
              <w:right w:val="single" w:color="000000" w:sz="4" w:space="0"/>
            </w:tcBorders>
            <w:shd w:val="clear" w:color="auto" w:fill="auto"/>
            <w:vAlign w:val="center"/>
          </w:tcPr>
          <w:p w14:paraId="2A4D27D0">
            <w:pPr>
              <w:keepNext w:val="0"/>
              <w:keepLines w:val="0"/>
              <w:widowControl/>
              <w:suppressLineNumbers w:val="0"/>
              <w:jc w:val="right"/>
              <w:textAlignment w:val="center"/>
              <w:rPr>
                <w:rFonts w:hint="eastAsia" w:ascii="宋体" w:hAnsi="宋体" w:cs="Arial"/>
                <w:color w:val="000000"/>
                <w:kern w:val="0"/>
                <w:sz w:val="18"/>
                <w:szCs w:val="18"/>
              </w:rPr>
            </w:pPr>
          </w:p>
        </w:tc>
        <w:tc>
          <w:tcPr>
            <w:tcW w:w="381" w:type="pct"/>
            <w:tcBorders>
              <w:top w:val="nil"/>
              <w:left w:val="nil"/>
              <w:bottom w:val="single" w:color="auto" w:sz="4" w:space="0"/>
              <w:right w:val="single" w:color="000000" w:sz="4" w:space="0"/>
            </w:tcBorders>
            <w:shd w:val="clear" w:color="auto" w:fill="auto"/>
            <w:vAlign w:val="center"/>
          </w:tcPr>
          <w:p w14:paraId="4D57BFE9">
            <w:pPr>
              <w:widowControl/>
              <w:jc w:val="right"/>
              <w:rPr>
                <w:rFonts w:hint="eastAsia" w:ascii="宋体" w:hAnsi="宋体" w:cs="Arial"/>
                <w:color w:val="000000"/>
                <w:kern w:val="0"/>
                <w:sz w:val="18"/>
                <w:szCs w:val="18"/>
              </w:rPr>
            </w:pPr>
          </w:p>
        </w:tc>
      </w:tr>
      <w:tr w14:paraId="7C63BC01">
        <w:tblPrEx>
          <w:tblCellMar>
            <w:top w:w="0" w:type="dxa"/>
            <w:left w:w="108" w:type="dxa"/>
            <w:bottom w:w="0" w:type="dxa"/>
            <w:right w:w="108" w:type="dxa"/>
          </w:tblCellMar>
        </w:tblPrEx>
        <w:trPr>
          <w:gridAfter w:val="1"/>
          <w:wAfter w:w="339" w:type="pct"/>
          <w:trHeight w:val="79" w:hRule="atLeast"/>
          <w:jc w:val="center"/>
        </w:trPr>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77E00181">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8ADC10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E98E9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199260934.06 </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F4616DA">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584DF0E">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20EC5">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199260934.06 </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33439E6">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199163967.38 </w:t>
            </w:r>
          </w:p>
        </w:tc>
        <w:tc>
          <w:tcPr>
            <w:tcW w:w="15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F8B204">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96966.68 </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8DDA106">
            <w:pPr>
              <w:widowControl/>
              <w:jc w:val="right"/>
              <w:rPr>
                <w:rFonts w:hint="eastAsia" w:ascii="宋体" w:hAnsi="宋体" w:cs="Arial"/>
                <w:color w:val="000000"/>
                <w:kern w:val="0"/>
                <w:sz w:val="18"/>
                <w:szCs w:val="18"/>
              </w:rPr>
            </w:pPr>
          </w:p>
        </w:tc>
      </w:tr>
      <w:tr w14:paraId="36418FEE">
        <w:tblPrEx>
          <w:tblCellMar>
            <w:top w:w="0" w:type="dxa"/>
            <w:left w:w="108" w:type="dxa"/>
            <w:bottom w:w="0" w:type="dxa"/>
            <w:right w:w="108" w:type="dxa"/>
          </w:tblCellMar>
        </w:tblPrEx>
        <w:trPr>
          <w:gridAfter w:val="1"/>
          <w:wAfter w:w="339" w:type="pct"/>
          <w:trHeight w:val="272" w:hRule="exact"/>
          <w:jc w:val="center"/>
        </w:trPr>
        <w:tc>
          <w:tcPr>
            <w:tcW w:w="4660" w:type="pct"/>
            <w:gridSpan w:val="13"/>
            <w:tcBorders>
              <w:top w:val="single" w:color="auto" w:sz="4" w:space="0"/>
              <w:left w:val="nil"/>
              <w:bottom w:val="nil"/>
              <w:right w:val="nil"/>
            </w:tcBorders>
            <w:shd w:val="clear" w:color="auto" w:fill="auto"/>
            <w:vAlign w:val="center"/>
          </w:tcPr>
          <w:p w14:paraId="42A4DA2D">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14:paraId="7770030F">
      <w:pPr>
        <w:spacing w:line="580" w:lineRule="exact"/>
        <w:rPr>
          <w:rFonts w:hint="eastAsia"/>
        </w:rPr>
      </w:pPr>
    </w:p>
    <w:p w14:paraId="3665174B">
      <w:pPr>
        <w:spacing w:line="580" w:lineRule="exact"/>
        <w:rPr>
          <w:rFonts w:hint="eastAsia"/>
        </w:rPr>
      </w:pPr>
    </w:p>
    <w:p w14:paraId="16386BA2">
      <w:pPr>
        <w:spacing w:line="580" w:lineRule="exact"/>
        <w:rPr>
          <w:rFonts w:hint="eastAsia"/>
        </w:rPr>
      </w:pPr>
    </w:p>
    <w:p w14:paraId="15932868">
      <w:pPr>
        <w:spacing w:line="580" w:lineRule="exact"/>
        <w:rPr>
          <w:rFonts w:hint="eastAsia"/>
        </w:rPr>
      </w:pPr>
    </w:p>
    <w:p w14:paraId="14B1FD06">
      <w:pPr>
        <w:spacing w:line="580" w:lineRule="exact"/>
        <w:rPr>
          <w:rFonts w:hint="eastAsia"/>
        </w:rPr>
      </w:pPr>
    </w:p>
    <w:p w14:paraId="0A97A86C">
      <w:pPr>
        <w:spacing w:line="580" w:lineRule="exact"/>
        <w:rPr>
          <w:rFonts w:hint="eastAsia"/>
        </w:rPr>
      </w:pPr>
    </w:p>
    <w:p w14:paraId="26F813A1">
      <w:pPr>
        <w:spacing w:line="580" w:lineRule="exact"/>
        <w:rPr>
          <w:rFonts w:hint="eastAsia"/>
        </w:rPr>
      </w:pPr>
    </w:p>
    <w:p w14:paraId="0665A149">
      <w:pPr>
        <w:spacing w:line="580" w:lineRule="exact"/>
        <w:rPr>
          <w:rFonts w:hint="eastAsia"/>
        </w:rPr>
      </w:pPr>
    </w:p>
    <w:p w14:paraId="1ACE4CBF">
      <w:pPr>
        <w:spacing w:line="580" w:lineRule="exact"/>
        <w:rPr>
          <w:rFonts w:hint="eastAsia"/>
        </w:rPr>
      </w:pPr>
    </w:p>
    <w:p w14:paraId="68F0C8CD">
      <w:pPr>
        <w:spacing w:line="580" w:lineRule="exact"/>
        <w:rPr>
          <w:rFonts w:hint="eastAsia"/>
        </w:rPr>
      </w:pPr>
    </w:p>
    <w:p w14:paraId="5E39816A">
      <w:pPr>
        <w:pStyle w:val="8"/>
        <w:rPr>
          <w:rFonts w:hint="eastAsia"/>
        </w:rPr>
      </w:pPr>
    </w:p>
    <w:p w14:paraId="1502DE17">
      <w:pPr>
        <w:pStyle w:val="8"/>
        <w:rPr>
          <w:rFonts w:hint="eastAsia"/>
        </w:rPr>
      </w:pPr>
    </w:p>
    <w:p w14:paraId="53359059">
      <w:pPr>
        <w:spacing w:line="580" w:lineRule="exact"/>
        <w:rPr>
          <w:rFonts w:hint="eastAsia"/>
        </w:rPr>
      </w:pPr>
    </w:p>
    <w:tbl>
      <w:tblPr>
        <w:tblStyle w:val="5"/>
        <w:tblW w:w="5000" w:type="pct"/>
        <w:jc w:val="center"/>
        <w:tblLayout w:type="fixed"/>
        <w:tblCellMar>
          <w:top w:w="0" w:type="dxa"/>
          <w:left w:w="108" w:type="dxa"/>
          <w:bottom w:w="0" w:type="dxa"/>
          <w:right w:w="108" w:type="dxa"/>
        </w:tblCellMar>
      </w:tblPr>
      <w:tblGrid>
        <w:gridCol w:w="440"/>
        <w:gridCol w:w="545"/>
        <w:gridCol w:w="586"/>
        <w:gridCol w:w="3530"/>
        <w:gridCol w:w="3281"/>
        <w:gridCol w:w="3703"/>
        <w:gridCol w:w="3529"/>
      </w:tblGrid>
      <w:tr w14:paraId="1A7BDC88">
        <w:tblPrEx>
          <w:tblCellMar>
            <w:top w:w="0" w:type="dxa"/>
            <w:left w:w="108" w:type="dxa"/>
            <w:bottom w:w="0" w:type="dxa"/>
            <w:right w:w="108" w:type="dxa"/>
          </w:tblCellMar>
        </w:tblPrEx>
        <w:trPr>
          <w:trHeight w:val="1215" w:hRule="atLeast"/>
          <w:jc w:val="center"/>
        </w:trPr>
        <w:tc>
          <w:tcPr>
            <w:tcW w:w="5000" w:type="pct"/>
            <w:gridSpan w:val="7"/>
            <w:tcBorders>
              <w:top w:val="nil"/>
              <w:left w:val="nil"/>
              <w:bottom w:val="nil"/>
              <w:right w:val="nil"/>
            </w:tcBorders>
            <w:shd w:val="clear" w:color="auto" w:fill="auto"/>
            <w:vAlign w:val="bottom"/>
          </w:tcPr>
          <w:p w14:paraId="121432A4">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14:paraId="115F73CB">
        <w:tblPrEx>
          <w:tblCellMar>
            <w:top w:w="0" w:type="dxa"/>
            <w:left w:w="108" w:type="dxa"/>
            <w:bottom w:w="0" w:type="dxa"/>
            <w:right w:w="108" w:type="dxa"/>
          </w:tblCellMar>
        </w:tblPrEx>
        <w:trPr>
          <w:trHeight w:val="300" w:hRule="atLeast"/>
          <w:jc w:val="center"/>
        </w:trPr>
        <w:tc>
          <w:tcPr>
            <w:tcW w:w="140" w:type="pct"/>
            <w:tcBorders>
              <w:top w:val="nil"/>
              <w:left w:val="nil"/>
              <w:bottom w:val="nil"/>
              <w:right w:val="nil"/>
            </w:tcBorders>
            <w:shd w:val="clear" w:color="auto" w:fill="auto"/>
            <w:vAlign w:val="bottom"/>
          </w:tcPr>
          <w:p w14:paraId="23153DF6">
            <w:pPr>
              <w:widowControl/>
              <w:jc w:val="left"/>
              <w:rPr>
                <w:rFonts w:ascii="Arial" w:hAnsi="Arial" w:cs="Arial"/>
                <w:color w:val="000000"/>
                <w:kern w:val="0"/>
                <w:sz w:val="20"/>
                <w:szCs w:val="20"/>
              </w:rPr>
            </w:pPr>
          </w:p>
        </w:tc>
        <w:tc>
          <w:tcPr>
            <w:tcW w:w="174" w:type="pct"/>
            <w:tcBorders>
              <w:top w:val="nil"/>
              <w:left w:val="nil"/>
              <w:bottom w:val="nil"/>
              <w:right w:val="nil"/>
            </w:tcBorders>
            <w:shd w:val="clear" w:color="auto" w:fill="auto"/>
            <w:vAlign w:val="bottom"/>
          </w:tcPr>
          <w:p w14:paraId="7447411D">
            <w:pPr>
              <w:widowControl/>
              <w:jc w:val="left"/>
              <w:rPr>
                <w:rFonts w:ascii="Arial" w:hAnsi="Arial" w:cs="Arial"/>
                <w:color w:val="000000"/>
                <w:kern w:val="0"/>
                <w:sz w:val="20"/>
                <w:szCs w:val="20"/>
              </w:rPr>
            </w:pPr>
          </w:p>
        </w:tc>
        <w:tc>
          <w:tcPr>
            <w:tcW w:w="187" w:type="pct"/>
            <w:tcBorders>
              <w:top w:val="nil"/>
              <w:left w:val="nil"/>
              <w:bottom w:val="nil"/>
              <w:right w:val="nil"/>
            </w:tcBorders>
            <w:shd w:val="clear" w:color="auto" w:fill="auto"/>
            <w:vAlign w:val="bottom"/>
          </w:tcPr>
          <w:p w14:paraId="6ECA6E94">
            <w:pPr>
              <w:widowControl/>
              <w:jc w:val="left"/>
              <w:rPr>
                <w:rFonts w:ascii="Arial" w:hAnsi="Arial" w:cs="Arial"/>
                <w:color w:val="000000"/>
                <w:kern w:val="0"/>
                <w:sz w:val="20"/>
                <w:szCs w:val="20"/>
              </w:rPr>
            </w:pPr>
          </w:p>
        </w:tc>
        <w:tc>
          <w:tcPr>
            <w:tcW w:w="1130" w:type="pct"/>
            <w:tcBorders>
              <w:top w:val="nil"/>
              <w:left w:val="nil"/>
              <w:bottom w:val="nil"/>
              <w:right w:val="nil"/>
            </w:tcBorders>
            <w:shd w:val="clear" w:color="auto" w:fill="auto"/>
            <w:vAlign w:val="bottom"/>
          </w:tcPr>
          <w:p w14:paraId="1FFEB5A6">
            <w:pPr>
              <w:widowControl/>
              <w:jc w:val="left"/>
              <w:rPr>
                <w:rFonts w:ascii="Arial" w:hAnsi="Arial" w:cs="Arial"/>
                <w:color w:val="000000"/>
                <w:kern w:val="0"/>
                <w:sz w:val="20"/>
                <w:szCs w:val="20"/>
              </w:rPr>
            </w:pPr>
          </w:p>
        </w:tc>
        <w:tc>
          <w:tcPr>
            <w:tcW w:w="1050" w:type="pct"/>
            <w:tcBorders>
              <w:top w:val="nil"/>
              <w:left w:val="nil"/>
              <w:bottom w:val="nil"/>
              <w:right w:val="nil"/>
            </w:tcBorders>
            <w:shd w:val="clear" w:color="auto" w:fill="auto"/>
            <w:vAlign w:val="bottom"/>
          </w:tcPr>
          <w:p w14:paraId="4B3EBE5B">
            <w:pPr>
              <w:widowControl/>
              <w:jc w:val="left"/>
              <w:rPr>
                <w:rFonts w:ascii="Arial" w:hAnsi="Arial" w:cs="Arial"/>
                <w:color w:val="000000"/>
                <w:kern w:val="0"/>
                <w:sz w:val="20"/>
                <w:szCs w:val="20"/>
              </w:rPr>
            </w:pPr>
          </w:p>
        </w:tc>
        <w:tc>
          <w:tcPr>
            <w:tcW w:w="1185" w:type="pct"/>
            <w:tcBorders>
              <w:top w:val="nil"/>
              <w:left w:val="nil"/>
              <w:bottom w:val="nil"/>
              <w:right w:val="nil"/>
            </w:tcBorders>
            <w:shd w:val="clear" w:color="auto" w:fill="auto"/>
            <w:vAlign w:val="bottom"/>
          </w:tcPr>
          <w:p w14:paraId="5A444E36">
            <w:pPr>
              <w:widowControl/>
              <w:jc w:val="left"/>
              <w:rPr>
                <w:rFonts w:ascii="Arial" w:hAnsi="Arial" w:cs="Arial"/>
                <w:color w:val="000000"/>
                <w:kern w:val="0"/>
                <w:sz w:val="20"/>
                <w:szCs w:val="20"/>
              </w:rPr>
            </w:pPr>
          </w:p>
        </w:tc>
        <w:tc>
          <w:tcPr>
            <w:tcW w:w="1130" w:type="pct"/>
            <w:tcBorders>
              <w:top w:val="nil"/>
              <w:left w:val="nil"/>
              <w:bottom w:val="nil"/>
              <w:right w:val="nil"/>
            </w:tcBorders>
            <w:shd w:val="clear" w:color="auto" w:fill="auto"/>
            <w:vAlign w:val="bottom"/>
          </w:tcPr>
          <w:p w14:paraId="5CD45FA6">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3F7546C8">
        <w:tblPrEx>
          <w:tblCellMar>
            <w:top w:w="0" w:type="dxa"/>
            <w:left w:w="108" w:type="dxa"/>
            <w:bottom w:w="0" w:type="dxa"/>
            <w:right w:w="108" w:type="dxa"/>
          </w:tblCellMar>
        </w:tblPrEx>
        <w:trPr>
          <w:trHeight w:val="315" w:hRule="atLeast"/>
          <w:jc w:val="center"/>
        </w:trPr>
        <w:tc>
          <w:tcPr>
            <w:tcW w:w="2684" w:type="pct"/>
            <w:gridSpan w:val="5"/>
            <w:tcBorders>
              <w:top w:val="nil"/>
              <w:left w:val="nil"/>
              <w:bottom w:val="nil"/>
              <w:right w:val="nil"/>
            </w:tcBorders>
            <w:shd w:val="clear" w:color="auto" w:fill="auto"/>
            <w:vAlign w:val="bottom"/>
          </w:tcPr>
          <w:p w14:paraId="35C2B126">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1185" w:type="pct"/>
            <w:tcBorders>
              <w:top w:val="nil"/>
              <w:left w:val="nil"/>
              <w:bottom w:val="nil"/>
              <w:right w:val="nil"/>
            </w:tcBorders>
            <w:shd w:val="clear" w:color="auto" w:fill="auto"/>
            <w:vAlign w:val="bottom"/>
          </w:tcPr>
          <w:p w14:paraId="690748EF">
            <w:pPr>
              <w:widowControl/>
              <w:jc w:val="center"/>
              <w:rPr>
                <w:rFonts w:ascii="宋体" w:hAnsi="宋体" w:cs="Arial"/>
                <w:color w:val="000000"/>
                <w:kern w:val="0"/>
                <w:sz w:val="24"/>
              </w:rPr>
            </w:pPr>
          </w:p>
        </w:tc>
        <w:tc>
          <w:tcPr>
            <w:tcW w:w="1130" w:type="pct"/>
            <w:tcBorders>
              <w:top w:val="nil"/>
              <w:left w:val="nil"/>
              <w:bottom w:val="nil"/>
              <w:right w:val="nil"/>
            </w:tcBorders>
            <w:shd w:val="clear" w:color="auto" w:fill="auto"/>
            <w:vAlign w:val="bottom"/>
          </w:tcPr>
          <w:p w14:paraId="684F1A40">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117DF831">
        <w:tblPrEx>
          <w:tblCellMar>
            <w:top w:w="0" w:type="dxa"/>
            <w:left w:w="108" w:type="dxa"/>
            <w:bottom w:w="0" w:type="dxa"/>
            <w:right w:w="108" w:type="dxa"/>
          </w:tblCellMar>
        </w:tblPrEx>
        <w:trPr>
          <w:trHeight w:val="308" w:hRule="atLeast"/>
          <w:jc w:val="center"/>
        </w:trPr>
        <w:tc>
          <w:tcPr>
            <w:tcW w:w="1633"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04681E96">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050" w:type="pct"/>
            <w:vMerge w:val="restart"/>
            <w:tcBorders>
              <w:top w:val="single" w:color="000000" w:sz="8" w:space="0"/>
              <w:left w:val="nil"/>
              <w:bottom w:val="single" w:color="000000" w:sz="4" w:space="0"/>
              <w:right w:val="single" w:color="000000" w:sz="4" w:space="0"/>
            </w:tcBorders>
            <w:shd w:val="clear" w:color="auto" w:fill="auto"/>
            <w:vAlign w:val="center"/>
          </w:tcPr>
          <w:p w14:paraId="25BB42A5">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185" w:type="pct"/>
            <w:vMerge w:val="restart"/>
            <w:tcBorders>
              <w:top w:val="single" w:color="000000" w:sz="8" w:space="0"/>
              <w:left w:val="nil"/>
              <w:bottom w:val="single" w:color="000000" w:sz="4" w:space="0"/>
              <w:right w:val="single" w:color="000000" w:sz="4" w:space="0"/>
            </w:tcBorders>
            <w:shd w:val="clear" w:color="auto" w:fill="auto"/>
            <w:vAlign w:val="center"/>
          </w:tcPr>
          <w:p w14:paraId="72EE52D2">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130" w:type="pct"/>
            <w:vMerge w:val="restart"/>
            <w:tcBorders>
              <w:top w:val="single" w:color="000000" w:sz="8" w:space="0"/>
              <w:left w:val="nil"/>
              <w:bottom w:val="single" w:color="000000" w:sz="4" w:space="0"/>
              <w:right w:val="single" w:color="000000" w:sz="4" w:space="0"/>
            </w:tcBorders>
            <w:shd w:val="clear" w:color="auto" w:fill="auto"/>
            <w:vAlign w:val="center"/>
          </w:tcPr>
          <w:p w14:paraId="5800AAB1">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4A76336E">
        <w:tblPrEx>
          <w:tblCellMar>
            <w:top w:w="0" w:type="dxa"/>
            <w:left w:w="108" w:type="dxa"/>
            <w:bottom w:w="0" w:type="dxa"/>
            <w:right w:w="108" w:type="dxa"/>
          </w:tblCellMar>
        </w:tblPrEx>
        <w:trPr>
          <w:trHeight w:val="312" w:hRule="atLeast"/>
          <w:jc w:val="center"/>
        </w:trPr>
        <w:tc>
          <w:tcPr>
            <w:tcW w:w="503" w:type="pct"/>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F68B5D">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130" w:type="pct"/>
            <w:vMerge w:val="restart"/>
            <w:tcBorders>
              <w:top w:val="nil"/>
              <w:left w:val="nil"/>
              <w:bottom w:val="single" w:color="000000" w:sz="4" w:space="0"/>
              <w:right w:val="single" w:color="000000" w:sz="4" w:space="0"/>
            </w:tcBorders>
            <w:shd w:val="clear" w:color="auto" w:fill="auto"/>
            <w:vAlign w:val="center"/>
          </w:tcPr>
          <w:p w14:paraId="3F905C8F">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50" w:type="pct"/>
            <w:vMerge w:val="continue"/>
            <w:tcBorders>
              <w:top w:val="single" w:color="000000" w:sz="8" w:space="0"/>
              <w:left w:val="nil"/>
              <w:bottom w:val="single" w:color="000000" w:sz="4" w:space="0"/>
              <w:right w:val="single" w:color="000000" w:sz="4" w:space="0"/>
            </w:tcBorders>
            <w:vAlign w:val="center"/>
          </w:tcPr>
          <w:p w14:paraId="4A5F0EB0">
            <w:pPr>
              <w:widowControl/>
              <w:jc w:val="left"/>
              <w:rPr>
                <w:rFonts w:ascii="宋体" w:hAnsi="宋体" w:cs="Arial"/>
                <w:color w:val="000000"/>
                <w:kern w:val="0"/>
                <w:sz w:val="22"/>
                <w:szCs w:val="22"/>
              </w:rPr>
            </w:pPr>
          </w:p>
        </w:tc>
        <w:tc>
          <w:tcPr>
            <w:tcW w:w="1185" w:type="pct"/>
            <w:vMerge w:val="continue"/>
            <w:tcBorders>
              <w:top w:val="single" w:color="000000" w:sz="8" w:space="0"/>
              <w:left w:val="nil"/>
              <w:bottom w:val="single" w:color="000000" w:sz="4" w:space="0"/>
              <w:right w:val="single" w:color="000000" w:sz="4" w:space="0"/>
            </w:tcBorders>
            <w:vAlign w:val="center"/>
          </w:tcPr>
          <w:p w14:paraId="1191940F">
            <w:pPr>
              <w:widowControl/>
              <w:jc w:val="left"/>
              <w:rPr>
                <w:rFonts w:ascii="宋体" w:hAnsi="宋体" w:cs="Arial"/>
                <w:color w:val="000000"/>
                <w:kern w:val="0"/>
                <w:sz w:val="22"/>
                <w:szCs w:val="22"/>
              </w:rPr>
            </w:pPr>
          </w:p>
        </w:tc>
        <w:tc>
          <w:tcPr>
            <w:tcW w:w="1130" w:type="pct"/>
            <w:vMerge w:val="continue"/>
            <w:tcBorders>
              <w:top w:val="single" w:color="000000" w:sz="8" w:space="0"/>
              <w:left w:val="nil"/>
              <w:bottom w:val="single" w:color="000000" w:sz="4" w:space="0"/>
              <w:right w:val="single" w:color="000000" w:sz="4" w:space="0"/>
            </w:tcBorders>
            <w:vAlign w:val="center"/>
          </w:tcPr>
          <w:p w14:paraId="0ABCF0EF">
            <w:pPr>
              <w:widowControl/>
              <w:jc w:val="left"/>
              <w:rPr>
                <w:rFonts w:ascii="宋体" w:hAnsi="宋体" w:cs="Arial"/>
                <w:color w:val="000000"/>
                <w:kern w:val="0"/>
                <w:sz w:val="22"/>
                <w:szCs w:val="22"/>
              </w:rPr>
            </w:pPr>
          </w:p>
        </w:tc>
      </w:tr>
      <w:tr w14:paraId="28DA4E0F">
        <w:tblPrEx>
          <w:tblCellMar>
            <w:top w:w="0" w:type="dxa"/>
            <w:left w:w="108" w:type="dxa"/>
            <w:bottom w:w="0" w:type="dxa"/>
            <w:right w:w="108" w:type="dxa"/>
          </w:tblCellMar>
        </w:tblPrEx>
        <w:trPr>
          <w:trHeight w:val="312" w:hRule="atLeast"/>
          <w:jc w:val="center"/>
        </w:trPr>
        <w:tc>
          <w:tcPr>
            <w:tcW w:w="503" w:type="pct"/>
            <w:gridSpan w:val="3"/>
            <w:vMerge w:val="continue"/>
            <w:tcBorders>
              <w:top w:val="single" w:color="000000" w:sz="4" w:space="0"/>
              <w:left w:val="single" w:color="000000" w:sz="8" w:space="0"/>
              <w:bottom w:val="single" w:color="000000" w:sz="4" w:space="0"/>
              <w:right w:val="single" w:color="000000" w:sz="4" w:space="0"/>
            </w:tcBorders>
            <w:vAlign w:val="center"/>
          </w:tcPr>
          <w:p w14:paraId="66B3673D">
            <w:pPr>
              <w:widowControl/>
              <w:jc w:val="left"/>
              <w:rPr>
                <w:rFonts w:ascii="宋体" w:hAnsi="宋体" w:cs="Arial"/>
                <w:color w:val="000000"/>
                <w:kern w:val="0"/>
                <w:sz w:val="22"/>
                <w:szCs w:val="22"/>
              </w:rPr>
            </w:pPr>
          </w:p>
        </w:tc>
        <w:tc>
          <w:tcPr>
            <w:tcW w:w="1130" w:type="pct"/>
            <w:vMerge w:val="continue"/>
            <w:tcBorders>
              <w:top w:val="nil"/>
              <w:left w:val="nil"/>
              <w:bottom w:val="single" w:color="000000" w:sz="4" w:space="0"/>
              <w:right w:val="single" w:color="000000" w:sz="4" w:space="0"/>
            </w:tcBorders>
            <w:vAlign w:val="center"/>
          </w:tcPr>
          <w:p w14:paraId="1C0A5EA4">
            <w:pPr>
              <w:widowControl/>
              <w:jc w:val="left"/>
              <w:rPr>
                <w:rFonts w:ascii="宋体" w:hAnsi="宋体" w:cs="Arial"/>
                <w:color w:val="000000"/>
                <w:kern w:val="0"/>
                <w:sz w:val="22"/>
                <w:szCs w:val="22"/>
              </w:rPr>
            </w:pPr>
          </w:p>
        </w:tc>
        <w:tc>
          <w:tcPr>
            <w:tcW w:w="1050" w:type="pct"/>
            <w:vMerge w:val="continue"/>
            <w:tcBorders>
              <w:top w:val="single" w:color="000000" w:sz="8" w:space="0"/>
              <w:left w:val="nil"/>
              <w:bottom w:val="single" w:color="000000" w:sz="4" w:space="0"/>
              <w:right w:val="single" w:color="000000" w:sz="4" w:space="0"/>
            </w:tcBorders>
            <w:vAlign w:val="center"/>
          </w:tcPr>
          <w:p w14:paraId="29BB0B00">
            <w:pPr>
              <w:widowControl/>
              <w:jc w:val="left"/>
              <w:rPr>
                <w:rFonts w:ascii="宋体" w:hAnsi="宋体" w:cs="Arial"/>
                <w:color w:val="000000"/>
                <w:kern w:val="0"/>
                <w:sz w:val="22"/>
                <w:szCs w:val="22"/>
              </w:rPr>
            </w:pPr>
          </w:p>
        </w:tc>
        <w:tc>
          <w:tcPr>
            <w:tcW w:w="1185" w:type="pct"/>
            <w:vMerge w:val="continue"/>
            <w:tcBorders>
              <w:top w:val="single" w:color="000000" w:sz="8" w:space="0"/>
              <w:left w:val="nil"/>
              <w:bottom w:val="single" w:color="000000" w:sz="4" w:space="0"/>
              <w:right w:val="single" w:color="000000" w:sz="4" w:space="0"/>
            </w:tcBorders>
            <w:vAlign w:val="center"/>
          </w:tcPr>
          <w:p w14:paraId="21E42CA3">
            <w:pPr>
              <w:widowControl/>
              <w:jc w:val="left"/>
              <w:rPr>
                <w:rFonts w:ascii="宋体" w:hAnsi="宋体" w:cs="Arial"/>
                <w:color w:val="000000"/>
                <w:kern w:val="0"/>
                <w:sz w:val="22"/>
                <w:szCs w:val="22"/>
              </w:rPr>
            </w:pPr>
          </w:p>
        </w:tc>
        <w:tc>
          <w:tcPr>
            <w:tcW w:w="1130" w:type="pct"/>
            <w:vMerge w:val="continue"/>
            <w:tcBorders>
              <w:top w:val="single" w:color="000000" w:sz="8" w:space="0"/>
              <w:left w:val="nil"/>
              <w:bottom w:val="single" w:color="000000" w:sz="4" w:space="0"/>
              <w:right w:val="single" w:color="000000" w:sz="4" w:space="0"/>
            </w:tcBorders>
            <w:vAlign w:val="center"/>
          </w:tcPr>
          <w:p w14:paraId="4127D864">
            <w:pPr>
              <w:widowControl/>
              <w:jc w:val="left"/>
              <w:rPr>
                <w:rFonts w:ascii="宋体" w:hAnsi="宋体" w:cs="Arial"/>
                <w:color w:val="000000"/>
                <w:kern w:val="0"/>
                <w:sz w:val="22"/>
                <w:szCs w:val="22"/>
              </w:rPr>
            </w:pPr>
          </w:p>
        </w:tc>
      </w:tr>
      <w:tr w14:paraId="2ABBD985">
        <w:tblPrEx>
          <w:tblCellMar>
            <w:top w:w="0" w:type="dxa"/>
            <w:left w:w="108" w:type="dxa"/>
            <w:bottom w:w="0" w:type="dxa"/>
            <w:right w:w="108" w:type="dxa"/>
          </w:tblCellMar>
        </w:tblPrEx>
        <w:trPr>
          <w:trHeight w:val="312" w:hRule="atLeast"/>
          <w:jc w:val="center"/>
        </w:trPr>
        <w:tc>
          <w:tcPr>
            <w:tcW w:w="503" w:type="pct"/>
            <w:gridSpan w:val="3"/>
            <w:vMerge w:val="continue"/>
            <w:tcBorders>
              <w:top w:val="single" w:color="000000" w:sz="4" w:space="0"/>
              <w:left w:val="single" w:color="000000" w:sz="8" w:space="0"/>
              <w:bottom w:val="single" w:color="000000" w:sz="4" w:space="0"/>
              <w:right w:val="single" w:color="000000" w:sz="4" w:space="0"/>
            </w:tcBorders>
            <w:vAlign w:val="center"/>
          </w:tcPr>
          <w:p w14:paraId="61183125">
            <w:pPr>
              <w:widowControl/>
              <w:jc w:val="left"/>
              <w:rPr>
                <w:rFonts w:ascii="宋体" w:hAnsi="宋体" w:cs="Arial"/>
                <w:color w:val="000000"/>
                <w:kern w:val="0"/>
                <w:sz w:val="22"/>
                <w:szCs w:val="22"/>
              </w:rPr>
            </w:pPr>
          </w:p>
        </w:tc>
        <w:tc>
          <w:tcPr>
            <w:tcW w:w="1130" w:type="pct"/>
            <w:vMerge w:val="continue"/>
            <w:tcBorders>
              <w:top w:val="nil"/>
              <w:left w:val="nil"/>
              <w:bottom w:val="single" w:color="000000" w:sz="4" w:space="0"/>
              <w:right w:val="single" w:color="000000" w:sz="4" w:space="0"/>
            </w:tcBorders>
            <w:vAlign w:val="center"/>
          </w:tcPr>
          <w:p w14:paraId="4E1B8387">
            <w:pPr>
              <w:widowControl/>
              <w:jc w:val="left"/>
              <w:rPr>
                <w:rFonts w:ascii="宋体" w:hAnsi="宋体" w:cs="Arial"/>
                <w:color w:val="000000"/>
                <w:kern w:val="0"/>
                <w:sz w:val="22"/>
                <w:szCs w:val="22"/>
              </w:rPr>
            </w:pPr>
          </w:p>
        </w:tc>
        <w:tc>
          <w:tcPr>
            <w:tcW w:w="1050" w:type="pct"/>
            <w:vMerge w:val="continue"/>
            <w:tcBorders>
              <w:top w:val="single" w:color="000000" w:sz="8" w:space="0"/>
              <w:left w:val="nil"/>
              <w:bottom w:val="single" w:color="000000" w:sz="4" w:space="0"/>
              <w:right w:val="single" w:color="000000" w:sz="4" w:space="0"/>
            </w:tcBorders>
            <w:vAlign w:val="center"/>
          </w:tcPr>
          <w:p w14:paraId="738100EB">
            <w:pPr>
              <w:widowControl/>
              <w:jc w:val="left"/>
              <w:rPr>
                <w:rFonts w:ascii="宋体" w:hAnsi="宋体" w:cs="Arial"/>
                <w:color w:val="000000"/>
                <w:kern w:val="0"/>
                <w:sz w:val="22"/>
                <w:szCs w:val="22"/>
              </w:rPr>
            </w:pPr>
          </w:p>
        </w:tc>
        <w:tc>
          <w:tcPr>
            <w:tcW w:w="1185" w:type="pct"/>
            <w:vMerge w:val="continue"/>
            <w:tcBorders>
              <w:top w:val="single" w:color="000000" w:sz="8" w:space="0"/>
              <w:left w:val="nil"/>
              <w:bottom w:val="single" w:color="000000" w:sz="4" w:space="0"/>
              <w:right w:val="single" w:color="000000" w:sz="4" w:space="0"/>
            </w:tcBorders>
            <w:vAlign w:val="center"/>
          </w:tcPr>
          <w:p w14:paraId="70705FA9">
            <w:pPr>
              <w:widowControl/>
              <w:jc w:val="left"/>
              <w:rPr>
                <w:rFonts w:ascii="宋体" w:hAnsi="宋体" w:cs="Arial"/>
                <w:color w:val="000000"/>
                <w:kern w:val="0"/>
                <w:sz w:val="22"/>
                <w:szCs w:val="22"/>
              </w:rPr>
            </w:pPr>
          </w:p>
        </w:tc>
        <w:tc>
          <w:tcPr>
            <w:tcW w:w="1130" w:type="pct"/>
            <w:vMerge w:val="continue"/>
            <w:tcBorders>
              <w:top w:val="single" w:color="000000" w:sz="8" w:space="0"/>
              <w:left w:val="nil"/>
              <w:bottom w:val="single" w:color="000000" w:sz="4" w:space="0"/>
              <w:right w:val="single" w:color="000000" w:sz="4" w:space="0"/>
            </w:tcBorders>
            <w:vAlign w:val="center"/>
          </w:tcPr>
          <w:p w14:paraId="299038AD">
            <w:pPr>
              <w:widowControl/>
              <w:jc w:val="left"/>
              <w:rPr>
                <w:rFonts w:ascii="宋体" w:hAnsi="宋体" w:cs="Arial"/>
                <w:color w:val="000000"/>
                <w:kern w:val="0"/>
                <w:sz w:val="22"/>
                <w:szCs w:val="22"/>
              </w:rPr>
            </w:pPr>
          </w:p>
        </w:tc>
      </w:tr>
      <w:tr w14:paraId="1D2852A2">
        <w:tblPrEx>
          <w:tblCellMar>
            <w:top w:w="0" w:type="dxa"/>
            <w:left w:w="108" w:type="dxa"/>
            <w:bottom w:w="0" w:type="dxa"/>
            <w:right w:w="108" w:type="dxa"/>
          </w:tblCellMar>
        </w:tblPrEx>
        <w:trPr>
          <w:trHeight w:val="308" w:hRule="atLeast"/>
          <w:jc w:val="center"/>
        </w:trPr>
        <w:tc>
          <w:tcPr>
            <w:tcW w:w="140" w:type="pct"/>
            <w:vMerge w:val="restart"/>
            <w:tcBorders>
              <w:top w:val="nil"/>
              <w:left w:val="single" w:color="000000" w:sz="8" w:space="0"/>
              <w:bottom w:val="single" w:color="000000" w:sz="4" w:space="0"/>
              <w:right w:val="single" w:color="000000" w:sz="4" w:space="0"/>
            </w:tcBorders>
            <w:shd w:val="clear" w:color="auto" w:fill="auto"/>
            <w:vAlign w:val="center"/>
          </w:tcPr>
          <w:p w14:paraId="33E1DB9B">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174" w:type="pct"/>
            <w:vMerge w:val="restart"/>
            <w:tcBorders>
              <w:top w:val="nil"/>
              <w:left w:val="nil"/>
              <w:bottom w:val="single" w:color="000000" w:sz="4" w:space="0"/>
              <w:right w:val="single" w:color="000000" w:sz="4" w:space="0"/>
            </w:tcBorders>
            <w:shd w:val="clear" w:color="auto" w:fill="auto"/>
            <w:vAlign w:val="center"/>
          </w:tcPr>
          <w:p w14:paraId="018DB82D">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187" w:type="pct"/>
            <w:vMerge w:val="restart"/>
            <w:tcBorders>
              <w:top w:val="nil"/>
              <w:left w:val="nil"/>
              <w:bottom w:val="single" w:color="000000" w:sz="4" w:space="0"/>
              <w:right w:val="single" w:color="000000" w:sz="4" w:space="0"/>
            </w:tcBorders>
            <w:shd w:val="clear" w:color="auto" w:fill="auto"/>
            <w:vAlign w:val="center"/>
          </w:tcPr>
          <w:p w14:paraId="3C96C91B">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1130" w:type="pct"/>
            <w:tcBorders>
              <w:top w:val="nil"/>
              <w:left w:val="nil"/>
              <w:bottom w:val="single" w:color="000000" w:sz="4" w:space="0"/>
              <w:right w:val="single" w:color="000000" w:sz="4" w:space="0"/>
            </w:tcBorders>
            <w:shd w:val="clear" w:color="auto" w:fill="auto"/>
            <w:vAlign w:val="center"/>
          </w:tcPr>
          <w:p w14:paraId="75923B46">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050" w:type="pct"/>
            <w:tcBorders>
              <w:top w:val="nil"/>
              <w:left w:val="nil"/>
              <w:bottom w:val="single" w:color="000000" w:sz="4" w:space="0"/>
              <w:right w:val="single" w:color="000000" w:sz="4" w:space="0"/>
            </w:tcBorders>
            <w:shd w:val="clear" w:color="auto" w:fill="auto"/>
            <w:vAlign w:val="center"/>
          </w:tcPr>
          <w:p w14:paraId="43F9927F">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85" w:type="pct"/>
            <w:tcBorders>
              <w:top w:val="nil"/>
              <w:left w:val="nil"/>
              <w:bottom w:val="single" w:color="000000" w:sz="4" w:space="0"/>
              <w:right w:val="single" w:color="000000" w:sz="4" w:space="0"/>
            </w:tcBorders>
            <w:shd w:val="clear" w:color="auto" w:fill="auto"/>
            <w:vAlign w:val="center"/>
          </w:tcPr>
          <w:p w14:paraId="64430B20">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30" w:type="pct"/>
            <w:tcBorders>
              <w:top w:val="nil"/>
              <w:left w:val="nil"/>
              <w:bottom w:val="single" w:color="000000" w:sz="4" w:space="0"/>
              <w:right w:val="single" w:color="000000" w:sz="4" w:space="0"/>
            </w:tcBorders>
            <w:shd w:val="clear" w:color="auto" w:fill="auto"/>
            <w:vAlign w:val="center"/>
          </w:tcPr>
          <w:p w14:paraId="0D38501F">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r>
      <w:tr w14:paraId="6815C514">
        <w:tblPrEx>
          <w:tblCellMar>
            <w:top w:w="0" w:type="dxa"/>
            <w:left w:w="108" w:type="dxa"/>
            <w:bottom w:w="0" w:type="dxa"/>
            <w:right w:w="108" w:type="dxa"/>
          </w:tblCellMar>
        </w:tblPrEx>
        <w:trPr>
          <w:trHeight w:val="308" w:hRule="atLeast"/>
          <w:jc w:val="center"/>
        </w:trPr>
        <w:tc>
          <w:tcPr>
            <w:tcW w:w="140" w:type="pct"/>
            <w:vMerge w:val="continue"/>
            <w:tcBorders>
              <w:top w:val="nil"/>
              <w:left w:val="single" w:color="000000" w:sz="8" w:space="0"/>
              <w:bottom w:val="single" w:color="000000" w:sz="4" w:space="0"/>
              <w:right w:val="single" w:color="000000" w:sz="4" w:space="0"/>
            </w:tcBorders>
            <w:shd w:val="clear" w:color="auto" w:fill="auto"/>
            <w:vAlign w:val="center"/>
          </w:tcPr>
          <w:p w14:paraId="3EE3CB60">
            <w:pPr>
              <w:widowControl/>
              <w:jc w:val="left"/>
              <w:rPr>
                <w:rFonts w:ascii="宋体" w:hAnsi="宋体" w:cs="Arial"/>
                <w:color w:val="000000"/>
                <w:kern w:val="0"/>
                <w:sz w:val="18"/>
                <w:szCs w:val="18"/>
              </w:rPr>
            </w:pPr>
          </w:p>
        </w:tc>
        <w:tc>
          <w:tcPr>
            <w:tcW w:w="174" w:type="pct"/>
            <w:vMerge w:val="continue"/>
            <w:tcBorders>
              <w:top w:val="nil"/>
              <w:left w:val="nil"/>
              <w:bottom w:val="single" w:color="000000" w:sz="4" w:space="0"/>
              <w:right w:val="single" w:color="000000" w:sz="4" w:space="0"/>
            </w:tcBorders>
            <w:shd w:val="clear" w:color="auto" w:fill="auto"/>
            <w:vAlign w:val="center"/>
          </w:tcPr>
          <w:p w14:paraId="6B3758A8">
            <w:pPr>
              <w:widowControl/>
              <w:jc w:val="left"/>
              <w:rPr>
                <w:rFonts w:ascii="宋体" w:hAnsi="宋体" w:cs="Arial"/>
                <w:color w:val="000000"/>
                <w:kern w:val="0"/>
                <w:sz w:val="18"/>
                <w:szCs w:val="18"/>
              </w:rPr>
            </w:pPr>
          </w:p>
        </w:tc>
        <w:tc>
          <w:tcPr>
            <w:tcW w:w="187" w:type="pct"/>
            <w:vMerge w:val="continue"/>
            <w:tcBorders>
              <w:top w:val="nil"/>
              <w:left w:val="nil"/>
              <w:bottom w:val="single" w:color="000000" w:sz="4" w:space="0"/>
              <w:right w:val="single" w:color="000000" w:sz="4" w:space="0"/>
            </w:tcBorders>
            <w:shd w:val="clear" w:color="auto" w:fill="auto"/>
            <w:vAlign w:val="center"/>
          </w:tcPr>
          <w:p w14:paraId="6ABE7844">
            <w:pPr>
              <w:widowControl/>
              <w:jc w:val="left"/>
              <w:rPr>
                <w:rFonts w:ascii="宋体" w:hAnsi="宋体" w:cs="Arial"/>
                <w:color w:val="000000"/>
                <w:kern w:val="0"/>
                <w:sz w:val="18"/>
                <w:szCs w:val="18"/>
              </w:rPr>
            </w:pPr>
          </w:p>
        </w:tc>
        <w:tc>
          <w:tcPr>
            <w:tcW w:w="1130" w:type="pct"/>
            <w:tcBorders>
              <w:top w:val="nil"/>
              <w:left w:val="nil"/>
              <w:bottom w:val="single" w:color="000000" w:sz="4" w:space="0"/>
              <w:right w:val="single" w:color="000000" w:sz="4" w:space="0"/>
            </w:tcBorders>
            <w:shd w:val="clear" w:color="auto" w:fill="auto"/>
            <w:vAlign w:val="center"/>
          </w:tcPr>
          <w:p w14:paraId="5B65A0DC">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281" w:type="dxa"/>
            <w:tcBorders>
              <w:top w:val="nil"/>
              <w:left w:val="nil"/>
              <w:bottom w:val="single" w:color="000000" w:sz="4" w:space="0"/>
              <w:right w:val="single" w:color="000000" w:sz="4" w:space="0"/>
            </w:tcBorders>
            <w:shd w:val="clear" w:color="auto" w:fill="auto"/>
            <w:vAlign w:val="center"/>
          </w:tcPr>
          <w:p w14:paraId="0865EBE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198791143.76 </w:t>
            </w:r>
          </w:p>
        </w:tc>
        <w:tc>
          <w:tcPr>
            <w:tcW w:w="3703" w:type="dxa"/>
            <w:tcBorders>
              <w:top w:val="nil"/>
              <w:left w:val="nil"/>
              <w:bottom w:val="single" w:color="000000" w:sz="4" w:space="0"/>
              <w:right w:val="single" w:color="000000" w:sz="4" w:space="0"/>
            </w:tcBorders>
            <w:shd w:val="clear" w:color="auto" w:fill="auto"/>
            <w:vAlign w:val="center"/>
          </w:tcPr>
          <w:p w14:paraId="6BB8FA2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78584689.85 </w:t>
            </w:r>
          </w:p>
        </w:tc>
        <w:tc>
          <w:tcPr>
            <w:tcW w:w="3529" w:type="dxa"/>
            <w:tcBorders>
              <w:top w:val="nil"/>
              <w:left w:val="nil"/>
              <w:bottom w:val="single" w:color="000000" w:sz="4" w:space="0"/>
              <w:right w:val="single" w:color="000000" w:sz="4" w:space="0"/>
            </w:tcBorders>
            <w:shd w:val="clear" w:color="auto" w:fill="auto"/>
            <w:vAlign w:val="center"/>
          </w:tcPr>
          <w:p w14:paraId="18458CF4">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120206453.91 </w:t>
            </w:r>
          </w:p>
        </w:tc>
      </w:tr>
      <w:tr w14:paraId="36B12A3F">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A90CDD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2080116</w:t>
            </w:r>
          </w:p>
        </w:tc>
        <w:tc>
          <w:tcPr>
            <w:tcW w:w="3530" w:type="dxa"/>
            <w:tcBorders>
              <w:top w:val="nil"/>
              <w:left w:val="nil"/>
              <w:bottom w:val="single" w:color="000000" w:sz="4" w:space="0"/>
              <w:right w:val="single" w:color="000000" w:sz="4" w:space="0"/>
            </w:tcBorders>
            <w:shd w:val="clear" w:color="auto" w:fill="auto"/>
            <w:vAlign w:val="center"/>
          </w:tcPr>
          <w:p w14:paraId="7EBC52C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引进人才费用</w:t>
            </w:r>
          </w:p>
        </w:tc>
        <w:tc>
          <w:tcPr>
            <w:tcW w:w="3281" w:type="dxa"/>
            <w:tcBorders>
              <w:top w:val="nil"/>
              <w:left w:val="nil"/>
              <w:bottom w:val="single" w:color="000000" w:sz="4" w:space="0"/>
              <w:right w:val="single" w:color="000000" w:sz="4" w:space="0"/>
            </w:tcBorders>
            <w:shd w:val="clear" w:color="auto" w:fill="auto"/>
            <w:vAlign w:val="center"/>
          </w:tcPr>
          <w:p w14:paraId="0A6FD28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c>
          <w:tcPr>
            <w:tcW w:w="3703" w:type="dxa"/>
            <w:tcBorders>
              <w:top w:val="nil"/>
              <w:left w:val="nil"/>
              <w:bottom w:val="single" w:color="000000" w:sz="4" w:space="0"/>
              <w:right w:val="single" w:color="000000" w:sz="4" w:space="0"/>
            </w:tcBorders>
            <w:shd w:val="clear" w:color="auto" w:fill="auto"/>
            <w:vAlign w:val="center"/>
          </w:tcPr>
          <w:p w14:paraId="4EFD994C">
            <w:pPr>
              <w:jc w:val="right"/>
              <w:rPr>
                <w:rFonts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6C123A1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310000.00 </w:t>
            </w:r>
          </w:p>
        </w:tc>
      </w:tr>
      <w:tr w14:paraId="0AD46556">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A115A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2080199</w:t>
            </w:r>
          </w:p>
        </w:tc>
        <w:tc>
          <w:tcPr>
            <w:tcW w:w="3530" w:type="dxa"/>
            <w:tcBorders>
              <w:top w:val="nil"/>
              <w:left w:val="nil"/>
              <w:bottom w:val="single" w:color="000000" w:sz="4" w:space="0"/>
              <w:right w:val="single" w:color="000000" w:sz="4" w:space="0"/>
            </w:tcBorders>
            <w:shd w:val="clear" w:color="auto" w:fill="auto"/>
            <w:vAlign w:val="center"/>
          </w:tcPr>
          <w:p w14:paraId="6C92756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3281" w:type="dxa"/>
            <w:tcBorders>
              <w:top w:val="nil"/>
              <w:left w:val="nil"/>
              <w:bottom w:val="single" w:color="000000" w:sz="4" w:space="0"/>
              <w:right w:val="single" w:color="000000" w:sz="4" w:space="0"/>
            </w:tcBorders>
            <w:shd w:val="clear" w:color="auto" w:fill="auto"/>
            <w:vAlign w:val="center"/>
          </w:tcPr>
          <w:p w14:paraId="4ADC5311">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27499.60 </w:t>
            </w:r>
          </w:p>
        </w:tc>
        <w:tc>
          <w:tcPr>
            <w:tcW w:w="3703" w:type="dxa"/>
            <w:tcBorders>
              <w:top w:val="nil"/>
              <w:left w:val="nil"/>
              <w:bottom w:val="single" w:color="000000" w:sz="4" w:space="0"/>
              <w:right w:val="single" w:color="000000" w:sz="4" w:space="0"/>
            </w:tcBorders>
            <w:shd w:val="clear" w:color="auto" w:fill="auto"/>
            <w:vAlign w:val="center"/>
          </w:tcPr>
          <w:p w14:paraId="3A859280">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22916.65 </w:t>
            </w:r>
          </w:p>
        </w:tc>
        <w:tc>
          <w:tcPr>
            <w:tcW w:w="3529" w:type="dxa"/>
            <w:tcBorders>
              <w:top w:val="nil"/>
              <w:left w:val="nil"/>
              <w:bottom w:val="single" w:color="000000" w:sz="4" w:space="0"/>
              <w:right w:val="single" w:color="000000" w:sz="4" w:space="0"/>
            </w:tcBorders>
            <w:shd w:val="clear" w:color="auto" w:fill="auto"/>
            <w:vAlign w:val="center"/>
          </w:tcPr>
          <w:p w14:paraId="2E1ACB5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4582.95 </w:t>
            </w:r>
          </w:p>
        </w:tc>
      </w:tr>
      <w:tr w14:paraId="70A93239">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C0D45C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2080502</w:t>
            </w:r>
          </w:p>
        </w:tc>
        <w:tc>
          <w:tcPr>
            <w:tcW w:w="3530" w:type="dxa"/>
            <w:tcBorders>
              <w:top w:val="nil"/>
              <w:left w:val="nil"/>
              <w:bottom w:val="single" w:color="000000" w:sz="4" w:space="0"/>
              <w:right w:val="single" w:color="000000" w:sz="4" w:space="0"/>
            </w:tcBorders>
            <w:shd w:val="clear" w:color="auto" w:fill="auto"/>
            <w:vAlign w:val="center"/>
          </w:tcPr>
          <w:p w14:paraId="51565B9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事业单位离退休</w:t>
            </w:r>
          </w:p>
        </w:tc>
        <w:tc>
          <w:tcPr>
            <w:tcW w:w="3281" w:type="dxa"/>
            <w:tcBorders>
              <w:top w:val="nil"/>
              <w:left w:val="nil"/>
              <w:bottom w:val="single" w:color="000000" w:sz="4" w:space="0"/>
              <w:right w:val="single" w:color="000000" w:sz="4" w:space="0"/>
            </w:tcBorders>
            <w:shd w:val="clear" w:color="auto" w:fill="auto"/>
            <w:vAlign w:val="center"/>
          </w:tcPr>
          <w:p w14:paraId="1A8F4CA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7000.00 </w:t>
            </w:r>
          </w:p>
        </w:tc>
        <w:tc>
          <w:tcPr>
            <w:tcW w:w="3703" w:type="dxa"/>
            <w:tcBorders>
              <w:top w:val="nil"/>
              <w:left w:val="nil"/>
              <w:bottom w:val="single" w:color="000000" w:sz="4" w:space="0"/>
              <w:right w:val="single" w:color="000000" w:sz="4" w:space="0"/>
            </w:tcBorders>
            <w:shd w:val="clear" w:color="auto" w:fill="auto"/>
            <w:vAlign w:val="center"/>
          </w:tcPr>
          <w:p w14:paraId="49D0737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7000.00 </w:t>
            </w:r>
          </w:p>
        </w:tc>
        <w:tc>
          <w:tcPr>
            <w:tcW w:w="3529" w:type="dxa"/>
            <w:tcBorders>
              <w:top w:val="nil"/>
              <w:left w:val="nil"/>
              <w:bottom w:val="single" w:color="000000" w:sz="4" w:space="0"/>
              <w:right w:val="single" w:color="000000" w:sz="4" w:space="0"/>
            </w:tcBorders>
            <w:shd w:val="clear" w:color="auto" w:fill="auto"/>
            <w:vAlign w:val="center"/>
          </w:tcPr>
          <w:p w14:paraId="28F0E4F3">
            <w:pPr>
              <w:jc w:val="right"/>
              <w:rPr>
                <w:rFonts w:ascii="宋体" w:hAnsi="宋体" w:cs="Arial"/>
                <w:color w:val="000000"/>
                <w:kern w:val="0"/>
                <w:sz w:val="18"/>
                <w:szCs w:val="18"/>
              </w:rPr>
            </w:pPr>
          </w:p>
        </w:tc>
      </w:tr>
      <w:tr w14:paraId="3118D8CA">
        <w:tblPrEx>
          <w:tblCellMar>
            <w:top w:w="0" w:type="dxa"/>
            <w:left w:w="108" w:type="dxa"/>
            <w:bottom w:w="0" w:type="dxa"/>
            <w:right w:w="108" w:type="dxa"/>
          </w:tblCellMar>
        </w:tblPrEx>
        <w:trPr>
          <w:trHeight w:val="90"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B7F138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2080505</w:t>
            </w:r>
          </w:p>
        </w:tc>
        <w:tc>
          <w:tcPr>
            <w:tcW w:w="3530" w:type="dxa"/>
            <w:tcBorders>
              <w:top w:val="nil"/>
              <w:left w:val="nil"/>
              <w:bottom w:val="single" w:color="000000" w:sz="4" w:space="0"/>
              <w:right w:val="single" w:color="000000" w:sz="4" w:space="0"/>
            </w:tcBorders>
            <w:shd w:val="clear" w:color="auto" w:fill="auto"/>
            <w:vAlign w:val="center"/>
          </w:tcPr>
          <w:p w14:paraId="3834411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3281" w:type="dxa"/>
            <w:tcBorders>
              <w:top w:val="nil"/>
              <w:left w:val="nil"/>
              <w:bottom w:val="single" w:color="000000" w:sz="4" w:space="0"/>
              <w:right w:val="single" w:color="000000" w:sz="4" w:space="0"/>
            </w:tcBorders>
            <w:shd w:val="clear" w:color="auto" w:fill="auto"/>
            <w:vAlign w:val="center"/>
          </w:tcPr>
          <w:p w14:paraId="5187D52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3703" w:type="dxa"/>
            <w:tcBorders>
              <w:top w:val="nil"/>
              <w:left w:val="nil"/>
              <w:bottom w:val="single" w:color="000000" w:sz="4" w:space="0"/>
              <w:right w:val="single" w:color="000000" w:sz="4" w:space="0"/>
            </w:tcBorders>
            <w:shd w:val="clear" w:color="auto" w:fill="auto"/>
            <w:vAlign w:val="center"/>
          </w:tcPr>
          <w:p w14:paraId="465B5C0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3151645.12 </w:t>
            </w:r>
          </w:p>
        </w:tc>
        <w:tc>
          <w:tcPr>
            <w:tcW w:w="3529" w:type="dxa"/>
            <w:tcBorders>
              <w:top w:val="nil"/>
              <w:left w:val="nil"/>
              <w:bottom w:val="single" w:color="000000" w:sz="4" w:space="0"/>
              <w:right w:val="single" w:color="000000" w:sz="4" w:space="0"/>
            </w:tcBorders>
            <w:shd w:val="clear" w:color="auto" w:fill="auto"/>
            <w:vAlign w:val="center"/>
          </w:tcPr>
          <w:p w14:paraId="17FAD572">
            <w:pPr>
              <w:jc w:val="right"/>
              <w:rPr>
                <w:rFonts w:hint="eastAsia" w:ascii="宋体" w:hAnsi="宋体" w:cs="Arial"/>
                <w:color w:val="000000"/>
                <w:kern w:val="0"/>
                <w:sz w:val="18"/>
                <w:szCs w:val="18"/>
              </w:rPr>
            </w:pPr>
          </w:p>
        </w:tc>
      </w:tr>
      <w:tr w14:paraId="6B941677">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C9FF9B0">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2080506</w:t>
            </w:r>
          </w:p>
        </w:tc>
        <w:tc>
          <w:tcPr>
            <w:tcW w:w="3530" w:type="dxa"/>
            <w:tcBorders>
              <w:top w:val="nil"/>
              <w:left w:val="nil"/>
              <w:bottom w:val="single" w:color="000000" w:sz="4" w:space="0"/>
              <w:right w:val="single" w:color="000000" w:sz="4" w:space="0"/>
            </w:tcBorders>
            <w:shd w:val="clear" w:color="auto" w:fill="auto"/>
            <w:vAlign w:val="center"/>
          </w:tcPr>
          <w:p w14:paraId="320E45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3281" w:type="dxa"/>
            <w:tcBorders>
              <w:top w:val="nil"/>
              <w:left w:val="nil"/>
              <w:bottom w:val="single" w:color="000000" w:sz="4" w:space="0"/>
              <w:right w:val="single" w:color="000000" w:sz="4" w:space="0"/>
            </w:tcBorders>
            <w:shd w:val="clear" w:color="auto" w:fill="auto"/>
            <w:vAlign w:val="center"/>
          </w:tcPr>
          <w:p w14:paraId="30F32DF4">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3703" w:type="dxa"/>
            <w:tcBorders>
              <w:top w:val="nil"/>
              <w:left w:val="nil"/>
              <w:bottom w:val="single" w:color="000000" w:sz="4" w:space="0"/>
              <w:right w:val="single" w:color="000000" w:sz="4" w:space="0"/>
            </w:tcBorders>
            <w:shd w:val="clear" w:color="auto" w:fill="auto"/>
            <w:vAlign w:val="center"/>
          </w:tcPr>
          <w:p w14:paraId="3A92135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5220222.86 </w:t>
            </w:r>
          </w:p>
        </w:tc>
        <w:tc>
          <w:tcPr>
            <w:tcW w:w="3529" w:type="dxa"/>
            <w:tcBorders>
              <w:top w:val="nil"/>
              <w:left w:val="nil"/>
              <w:bottom w:val="single" w:color="000000" w:sz="4" w:space="0"/>
              <w:right w:val="single" w:color="000000" w:sz="4" w:space="0"/>
            </w:tcBorders>
            <w:shd w:val="clear" w:color="auto" w:fill="auto"/>
            <w:vAlign w:val="center"/>
          </w:tcPr>
          <w:p w14:paraId="421AE96F">
            <w:pPr>
              <w:jc w:val="right"/>
              <w:rPr>
                <w:rFonts w:ascii="宋体" w:hAnsi="宋体" w:cs="Arial"/>
                <w:color w:val="000000"/>
                <w:kern w:val="0"/>
                <w:sz w:val="18"/>
                <w:szCs w:val="18"/>
              </w:rPr>
            </w:pPr>
          </w:p>
        </w:tc>
      </w:tr>
      <w:tr w14:paraId="73BB290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210CF8">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2080801</w:t>
            </w:r>
          </w:p>
        </w:tc>
        <w:tc>
          <w:tcPr>
            <w:tcW w:w="3530" w:type="dxa"/>
            <w:tcBorders>
              <w:top w:val="nil"/>
              <w:left w:val="nil"/>
              <w:bottom w:val="single" w:color="000000" w:sz="4" w:space="0"/>
              <w:right w:val="single" w:color="000000" w:sz="4" w:space="0"/>
            </w:tcBorders>
            <w:shd w:val="clear" w:color="auto" w:fill="auto"/>
            <w:vAlign w:val="center"/>
          </w:tcPr>
          <w:p w14:paraId="7579012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死亡抚恤</w:t>
            </w:r>
          </w:p>
        </w:tc>
        <w:tc>
          <w:tcPr>
            <w:tcW w:w="3281" w:type="dxa"/>
            <w:tcBorders>
              <w:top w:val="nil"/>
              <w:left w:val="nil"/>
              <w:bottom w:val="single" w:color="000000" w:sz="4" w:space="0"/>
              <w:right w:val="single" w:color="000000" w:sz="4" w:space="0"/>
            </w:tcBorders>
            <w:shd w:val="clear" w:color="auto" w:fill="auto"/>
            <w:vAlign w:val="center"/>
          </w:tcPr>
          <w:p w14:paraId="02D0EF5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227600.00 </w:t>
            </w:r>
          </w:p>
        </w:tc>
        <w:tc>
          <w:tcPr>
            <w:tcW w:w="3703" w:type="dxa"/>
            <w:tcBorders>
              <w:top w:val="nil"/>
              <w:left w:val="nil"/>
              <w:bottom w:val="single" w:color="000000" w:sz="4" w:space="0"/>
              <w:right w:val="single" w:color="000000" w:sz="4" w:space="0"/>
            </w:tcBorders>
            <w:shd w:val="clear" w:color="auto" w:fill="auto"/>
            <w:vAlign w:val="center"/>
          </w:tcPr>
          <w:p w14:paraId="27222FAC">
            <w:pPr>
              <w:jc w:val="right"/>
              <w:rPr>
                <w:rFonts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33F639E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227600.00 </w:t>
            </w:r>
          </w:p>
        </w:tc>
      </w:tr>
      <w:tr w14:paraId="4156C137">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83B84D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2081104</w:t>
            </w:r>
          </w:p>
        </w:tc>
        <w:tc>
          <w:tcPr>
            <w:tcW w:w="3530" w:type="dxa"/>
            <w:tcBorders>
              <w:top w:val="nil"/>
              <w:left w:val="nil"/>
              <w:bottom w:val="single" w:color="000000" w:sz="4" w:space="0"/>
              <w:right w:val="single" w:color="000000" w:sz="4" w:space="0"/>
            </w:tcBorders>
            <w:shd w:val="clear" w:color="auto" w:fill="auto"/>
            <w:vAlign w:val="center"/>
          </w:tcPr>
          <w:p w14:paraId="6B4375F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残疾人康复</w:t>
            </w:r>
          </w:p>
        </w:tc>
        <w:tc>
          <w:tcPr>
            <w:tcW w:w="3281" w:type="dxa"/>
            <w:tcBorders>
              <w:top w:val="nil"/>
              <w:left w:val="nil"/>
              <w:bottom w:val="single" w:color="000000" w:sz="4" w:space="0"/>
              <w:right w:val="single" w:color="000000" w:sz="4" w:space="0"/>
            </w:tcBorders>
            <w:shd w:val="clear" w:color="auto" w:fill="auto"/>
            <w:vAlign w:val="center"/>
          </w:tcPr>
          <w:p w14:paraId="3F8CC56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c>
          <w:tcPr>
            <w:tcW w:w="3703" w:type="dxa"/>
            <w:tcBorders>
              <w:top w:val="nil"/>
              <w:left w:val="nil"/>
              <w:bottom w:val="single" w:color="000000" w:sz="4" w:space="0"/>
              <w:right w:val="single" w:color="000000" w:sz="4" w:space="0"/>
            </w:tcBorders>
            <w:shd w:val="clear" w:color="auto" w:fill="auto"/>
            <w:vAlign w:val="center"/>
          </w:tcPr>
          <w:p w14:paraId="56ECB000">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69B2868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636237.05 </w:t>
            </w:r>
          </w:p>
        </w:tc>
      </w:tr>
      <w:tr w14:paraId="5A1CCA0B">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51B0D7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2089999</w:t>
            </w:r>
          </w:p>
        </w:tc>
        <w:tc>
          <w:tcPr>
            <w:tcW w:w="3530" w:type="dxa"/>
            <w:tcBorders>
              <w:top w:val="nil"/>
              <w:left w:val="nil"/>
              <w:bottom w:val="single" w:color="000000" w:sz="4" w:space="0"/>
              <w:right w:val="single" w:color="000000" w:sz="4" w:space="0"/>
            </w:tcBorders>
            <w:shd w:val="clear" w:color="auto" w:fill="auto"/>
            <w:vAlign w:val="center"/>
          </w:tcPr>
          <w:p w14:paraId="7674AF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3281" w:type="dxa"/>
            <w:tcBorders>
              <w:top w:val="nil"/>
              <w:left w:val="nil"/>
              <w:bottom w:val="single" w:color="000000" w:sz="4" w:space="0"/>
              <w:right w:val="single" w:color="000000" w:sz="4" w:space="0"/>
            </w:tcBorders>
            <w:shd w:val="clear" w:color="auto" w:fill="auto"/>
            <w:vAlign w:val="center"/>
          </w:tcPr>
          <w:p w14:paraId="602DF56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c>
          <w:tcPr>
            <w:tcW w:w="3703" w:type="dxa"/>
            <w:tcBorders>
              <w:top w:val="nil"/>
              <w:left w:val="nil"/>
              <w:bottom w:val="single" w:color="000000" w:sz="4" w:space="0"/>
              <w:right w:val="single" w:color="000000" w:sz="4" w:space="0"/>
            </w:tcBorders>
            <w:shd w:val="clear" w:color="auto" w:fill="auto"/>
            <w:vAlign w:val="center"/>
          </w:tcPr>
          <w:p w14:paraId="2877FFF2">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34289FB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600000.00 </w:t>
            </w:r>
          </w:p>
        </w:tc>
      </w:tr>
      <w:tr w14:paraId="315C933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8840CA6">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2100101</w:t>
            </w:r>
          </w:p>
        </w:tc>
        <w:tc>
          <w:tcPr>
            <w:tcW w:w="3530" w:type="dxa"/>
            <w:tcBorders>
              <w:top w:val="nil"/>
              <w:left w:val="nil"/>
              <w:bottom w:val="single" w:color="000000" w:sz="4" w:space="0"/>
              <w:right w:val="single" w:color="000000" w:sz="4" w:space="0"/>
            </w:tcBorders>
            <w:shd w:val="clear" w:color="auto" w:fill="auto"/>
            <w:vAlign w:val="center"/>
          </w:tcPr>
          <w:p w14:paraId="419793E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行政运行</w:t>
            </w:r>
          </w:p>
        </w:tc>
        <w:tc>
          <w:tcPr>
            <w:tcW w:w="3281" w:type="dxa"/>
            <w:tcBorders>
              <w:top w:val="nil"/>
              <w:left w:val="nil"/>
              <w:bottom w:val="single" w:color="000000" w:sz="4" w:space="0"/>
              <w:right w:val="single" w:color="000000" w:sz="4" w:space="0"/>
            </w:tcBorders>
            <w:shd w:val="clear" w:color="auto" w:fill="auto"/>
            <w:vAlign w:val="center"/>
          </w:tcPr>
          <w:p w14:paraId="591AB56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3703" w:type="dxa"/>
            <w:tcBorders>
              <w:top w:val="nil"/>
              <w:left w:val="nil"/>
              <w:bottom w:val="single" w:color="000000" w:sz="4" w:space="0"/>
              <w:right w:val="single" w:color="000000" w:sz="4" w:space="0"/>
            </w:tcBorders>
            <w:shd w:val="clear" w:color="auto" w:fill="auto"/>
            <w:vAlign w:val="center"/>
          </w:tcPr>
          <w:p w14:paraId="1F6C0F9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29396630.10 </w:t>
            </w:r>
          </w:p>
        </w:tc>
        <w:tc>
          <w:tcPr>
            <w:tcW w:w="3529" w:type="dxa"/>
            <w:tcBorders>
              <w:top w:val="nil"/>
              <w:left w:val="nil"/>
              <w:bottom w:val="single" w:color="000000" w:sz="4" w:space="0"/>
              <w:right w:val="single" w:color="000000" w:sz="4" w:space="0"/>
            </w:tcBorders>
            <w:shd w:val="clear" w:color="auto" w:fill="auto"/>
            <w:vAlign w:val="center"/>
          </w:tcPr>
          <w:p w14:paraId="64833825">
            <w:pPr>
              <w:jc w:val="right"/>
              <w:rPr>
                <w:rFonts w:hint="eastAsia" w:ascii="宋体" w:hAnsi="宋体" w:cs="Arial"/>
                <w:color w:val="000000"/>
                <w:kern w:val="0"/>
                <w:sz w:val="18"/>
                <w:szCs w:val="18"/>
              </w:rPr>
            </w:pPr>
          </w:p>
        </w:tc>
      </w:tr>
      <w:tr w14:paraId="7AD7EB3F">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7586BB6">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2100102</w:t>
            </w:r>
          </w:p>
        </w:tc>
        <w:tc>
          <w:tcPr>
            <w:tcW w:w="3530" w:type="dxa"/>
            <w:tcBorders>
              <w:top w:val="nil"/>
              <w:left w:val="nil"/>
              <w:bottom w:val="single" w:color="000000" w:sz="4" w:space="0"/>
              <w:right w:val="single" w:color="000000" w:sz="4" w:space="0"/>
            </w:tcBorders>
            <w:shd w:val="clear" w:color="auto" w:fill="auto"/>
            <w:vAlign w:val="center"/>
          </w:tcPr>
          <w:p w14:paraId="011E592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一般行政管理事务</w:t>
            </w:r>
          </w:p>
        </w:tc>
        <w:tc>
          <w:tcPr>
            <w:tcW w:w="3281" w:type="dxa"/>
            <w:tcBorders>
              <w:top w:val="nil"/>
              <w:left w:val="nil"/>
              <w:bottom w:val="single" w:color="000000" w:sz="4" w:space="0"/>
              <w:right w:val="single" w:color="000000" w:sz="4" w:space="0"/>
            </w:tcBorders>
            <w:shd w:val="clear" w:color="auto" w:fill="auto"/>
            <w:vAlign w:val="center"/>
          </w:tcPr>
          <w:p w14:paraId="6AB004C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5994236.02 </w:t>
            </w:r>
          </w:p>
        </w:tc>
        <w:tc>
          <w:tcPr>
            <w:tcW w:w="3703" w:type="dxa"/>
            <w:tcBorders>
              <w:top w:val="nil"/>
              <w:left w:val="nil"/>
              <w:bottom w:val="single" w:color="000000" w:sz="4" w:space="0"/>
              <w:right w:val="single" w:color="000000" w:sz="4" w:space="0"/>
            </w:tcBorders>
            <w:shd w:val="clear" w:color="auto" w:fill="auto"/>
            <w:vAlign w:val="center"/>
          </w:tcPr>
          <w:p w14:paraId="18550886">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1632214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5994236.02 </w:t>
            </w:r>
          </w:p>
        </w:tc>
      </w:tr>
      <w:tr w14:paraId="483B87F3">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4D8DB1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2100199</w:t>
            </w:r>
          </w:p>
        </w:tc>
        <w:tc>
          <w:tcPr>
            <w:tcW w:w="3530" w:type="dxa"/>
            <w:tcBorders>
              <w:top w:val="nil"/>
              <w:left w:val="nil"/>
              <w:bottom w:val="single" w:color="000000" w:sz="4" w:space="0"/>
              <w:right w:val="single" w:color="000000" w:sz="4" w:space="0"/>
            </w:tcBorders>
            <w:shd w:val="clear" w:color="auto" w:fill="auto"/>
            <w:vAlign w:val="center"/>
          </w:tcPr>
          <w:p w14:paraId="48631E5F">
            <w:pPr>
              <w:keepNext w:val="0"/>
              <w:keepLines w:val="0"/>
              <w:widowControl/>
              <w:suppressLineNumbers w:val="0"/>
              <w:ind w:firstLine="180" w:firstLineChars="1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3281" w:type="dxa"/>
            <w:tcBorders>
              <w:top w:val="nil"/>
              <w:left w:val="nil"/>
              <w:bottom w:val="single" w:color="000000" w:sz="4" w:space="0"/>
              <w:right w:val="single" w:color="000000" w:sz="4" w:space="0"/>
            </w:tcBorders>
            <w:shd w:val="clear" w:color="auto" w:fill="auto"/>
            <w:vAlign w:val="center"/>
          </w:tcPr>
          <w:p w14:paraId="482DCF3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4607692.79 </w:t>
            </w:r>
          </w:p>
        </w:tc>
        <w:tc>
          <w:tcPr>
            <w:tcW w:w="3703" w:type="dxa"/>
            <w:tcBorders>
              <w:top w:val="nil"/>
              <w:left w:val="nil"/>
              <w:bottom w:val="single" w:color="000000" w:sz="4" w:space="0"/>
              <w:right w:val="single" w:color="000000" w:sz="4" w:space="0"/>
            </w:tcBorders>
            <w:shd w:val="clear" w:color="auto" w:fill="auto"/>
            <w:vAlign w:val="center"/>
          </w:tcPr>
          <w:p w14:paraId="52213B89">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1F557FB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4607692.79 </w:t>
            </w:r>
          </w:p>
        </w:tc>
      </w:tr>
      <w:tr w14:paraId="1B73C54A">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3A1F29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2100201</w:t>
            </w:r>
          </w:p>
        </w:tc>
        <w:tc>
          <w:tcPr>
            <w:tcW w:w="3530" w:type="dxa"/>
            <w:tcBorders>
              <w:top w:val="nil"/>
              <w:left w:val="nil"/>
              <w:bottom w:val="single" w:color="000000" w:sz="4" w:space="0"/>
              <w:right w:val="single" w:color="000000" w:sz="4" w:space="0"/>
            </w:tcBorders>
            <w:shd w:val="clear" w:color="auto" w:fill="auto"/>
            <w:vAlign w:val="center"/>
          </w:tcPr>
          <w:p w14:paraId="753E73C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综合医院</w:t>
            </w:r>
          </w:p>
        </w:tc>
        <w:tc>
          <w:tcPr>
            <w:tcW w:w="3281" w:type="dxa"/>
            <w:tcBorders>
              <w:top w:val="nil"/>
              <w:left w:val="nil"/>
              <w:bottom w:val="single" w:color="000000" w:sz="4" w:space="0"/>
              <w:right w:val="single" w:color="000000" w:sz="4" w:space="0"/>
            </w:tcBorders>
            <w:shd w:val="clear" w:color="auto" w:fill="auto"/>
            <w:vAlign w:val="center"/>
          </w:tcPr>
          <w:p w14:paraId="7CCBF0B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32355245.09 </w:t>
            </w:r>
          </w:p>
        </w:tc>
        <w:tc>
          <w:tcPr>
            <w:tcW w:w="3703" w:type="dxa"/>
            <w:tcBorders>
              <w:top w:val="nil"/>
              <w:left w:val="nil"/>
              <w:bottom w:val="single" w:color="000000" w:sz="4" w:space="0"/>
              <w:right w:val="single" w:color="000000" w:sz="4" w:space="0"/>
            </w:tcBorders>
            <w:shd w:val="clear" w:color="auto" w:fill="auto"/>
            <w:vAlign w:val="center"/>
          </w:tcPr>
          <w:p w14:paraId="5EECF326">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30019338.19 </w:t>
            </w:r>
          </w:p>
        </w:tc>
        <w:tc>
          <w:tcPr>
            <w:tcW w:w="3529" w:type="dxa"/>
            <w:tcBorders>
              <w:top w:val="nil"/>
              <w:left w:val="nil"/>
              <w:bottom w:val="single" w:color="000000" w:sz="4" w:space="0"/>
              <w:right w:val="single" w:color="000000" w:sz="4" w:space="0"/>
            </w:tcBorders>
            <w:shd w:val="clear" w:color="auto" w:fill="auto"/>
            <w:vAlign w:val="center"/>
          </w:tcPr>
          <w:p w14:paraId="4436554F">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2335906.90 </w:t>
            </w:r>
          </w:p>
        </w:tc>
      </w:tr>
      <w:tr w14:paraId="6FFDF22C">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54BDBBF">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2100202</w:t>
            </w:r>
          </w:p>
        </w:tc>
        <w:tc>
          <w:tcPr>
            <w:tcW w:w="3530" w:type="dxa"/>
            <w:tcBorders>
              <w:top w:val="nil"/>
              <w:left w:val="nil"/>
              <w:bottom w:val="single" w:color="000000" w:sz="4" w:space="0"/>
              <w:right w:val="single" w:color="000000" w:sz="4" w:space="0"/>
            </w:tcBorders>
            <w:shd w:val="clear" w:color="auto" w:fill="auto"/>
            <w:vAlign w:val="center"/>
          </w:tcPr>
          <w:p w14:paraId="5E47450D">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中医（民族）医院</w:t>
            </w:r>
          </w:p>
        </w:tc>
        <w:tc>
          <w:tcPr>
            <w:tcW w:w="3281" w:type="dxa"/>
            <w:tcBorders>
              <w:top w:val="nil"/>
              <w:left w:val="nil"/>
              <w:bottom w:val="single" w:color="000000" w:sz="4" w:space="0"/>
              <w:right w:val="single" w:color="000000" w:sz="4" w:space="0"/>
            </w:tcBorders>
            <w:shd w:val="clear" w:color="auto" w:fill="auto"/>
            <w:vAlign w:val="center"/>
          </w:tcPr>
          <w:p w14:paraId="5547483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3438720.74 </w:t>
            </w:r>
          </w:p>
        </w:tc>
        <w:tc>
          <w:tcPr>
            <w:tcW w:w="3703" w:type="dxa"/>
            <w:tcBorders>
              <w:top w:val="nil"/>
              <w:left w:val="nil"/>
              <w:bottom w:val="single" w:color="000000" w:sz="4" w:space="0"/>
              <w:right w:val="single" w:color="000000" w:sz="4" w:space="0"/>
            </w:tcBorders>
            <w:shd w:val="clear" w:color="auto" w:fill="auto"/>
            <w:vAlign w:val="center"/>
          </w:tcPr>
          <w:p w14:paraId="28A7EFF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1645496.00 </w:t>
            </w:r>
          </w:p>
        </w:tc>
        <w:tc>
          <w:tcPr>
            <w:tcW w:w="3529" w:type="dxa"/>
            <w:tcBorders>
              <w:top w:val="nil"/>
              <w:left w:val="nil"/>
              <w:bottom w:val="single" w:color="000000" w:sz="4" w:space="0"/>
              <w:right w:val="single" w:color="000000" w:sz="4" w:space="0"/>
            </w:tcBorders>
            <w:shd w:val="clear" w:color="auto" w:fill="auto"/>
            <w:vAlign w:val="center"/>
          </w:tcPr>
          <w:p w14:paraId="18A5CF8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1793224.74 </w:t>
            </w:r>
          </w:p>
        </w:tc>
      </w:tr>
      <w:tr w14:paraId="68572780">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EF34FD7">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2100203</w:t>
            </w:r>
          </w:p>
        </w:tc>
        <w:tc>
          <w:tcPr>
            <w:tcW w:w="3530" w:type="dxa"/>
            <w:tcBorders>
              <w:top w:val="nil"/>
              <w:left w:val="nil"/>
              <w:bottom w:val="single" w:color="000000" w:sz="4" w:space="0"/>
              <w:right w:val="single" w:color="000000" w:sz="4" w:space="0"/>
            </w:tcBorders>
            <w:shd w:val="clear" w:color="auto" w:fill="auto"/>
            <w:vAlign w:val="center"/>
          </w:tcPr>
          <w:p w14:paraId="5A21AB8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传染病医院</w:t>
            </w:r>
          </w:p>
        </w:tc>
        <w:tc>
          <w:tcPr>
            <w:tcW w:w="3281" w:type="dxa"/>
            <w:tcBorders>
              <w:top w:val="nil"/>
              <w:left w:val="nil"/>
              <w:bottom w:val="single" w:color="000000" w:sz="4" w:space="0"/>
              <w:right w:val="single" w:color="000000" w:sz="4" w:space="0"/>
            </w:tcBorders>
            <w:shd w:val="clear" w:color="auto" w:fill="auto"/>
            <w:vAlign w:val="center"/>
          </w:tcPr>
          <w:p w14:paraId="21D68E7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2848999.80 </w:t>
            </w:r>
          </w:p>
        </w:tc>
        <w:tc>
          <w:tcPr>
            <w:tcW w:w="3703" w:type="dxa"/>
            <w:tcBorders>
              <w:top w:val="nil"/>
              <w:left w:val="nil"/>
              <w:bottom w:val="single" w:color="000000" w:sz="4" w:space="0"/>
              <w:right w:val="single" w:color="000000" w:sz="4" w:space="0"/>
            </w:tcBorders>
            <w:shd w:val="clear" w:color="auto" w:fill="auto"/>
            <w:vAlign w:val="center"/>
          </w:tcPr>
          <w:p w14:paraId="47B581DE">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72D6ACE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2848999.80 </w:t>
            </w:r>
          </w:p>
        </w:tc>
      </w:tr>
      <w:tr w14:paraId="7ED0EA7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6A284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2100206</w:t>
            </w:r>
          </w:p>
        </w:tc>
        <w:tc>
          <w:tcPr>
            <w:tcW w:w="3530" w:type="dxa"/>
            <w:tcBorders>
              <w:top w:val="nil"/>
              <w:left w:val="nil"/>
              <w:bottom w:val="single" w:color="000000" w:sz="4" w:space="0"/>
              <w:right w:val="single" w:color="000000" w:sz="4" w:space="0"/>
            </w:tcBorders>
            <w:shd w:val="clear" w:color="auto" w:fill="auto"/>
            <w:vAlign w:val="center"/>
          </w:tcPr>
          <w:p w14:paraId="5F92C89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妇幼保健医院</w:t>
            </w:r>
          </w:p>
        </w:tc>
        <w:tc>
          <w:tcPr>
            <w:tcW w:w="3281" w:type="dxa"/>
            <w:tcBorders>
              <w:top w:val="nil"/>
              <w:left w:val="nil"/>
              <w:bottom w:val="single" w:color="000000" w:sz="4" w:space="0"/>
              <w:right w:val="single" w:color="000000" w:sz="4" w:space="0"/>
            </w:tcBorders>
            <w:shd w:val="clear" w:color="auto" w:fill="auto"/>
            <w:vAlign w:val="center"/>
          </w:tcPr>
          <w:p w14:paraId="662424E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825296.07 </w:t>
            </w:r>
          </w:p>
        </w:tc>
        <w:tc>
          <w:tcPr>
            <w:tcW w:w="3703" w:type="dxa"/>
            <w:tcBorders>
              <w:top w:val="nil"/>
              <w:left w:val="nil"/>
              <w:bottom w:val="single" w:color="000000" w:sz="4" w:space="0"/>
              <w:right w:val="single" w:color="000000" w:sz="4" w:space="0"/>
            </w:tcBorders>
            <w:shd w:val="clear" w:color="auto" w:fill="auto"/>
            <w:vAlign w:val="center"/>
          </w:tcPr>
          <w:p w14:paraId="129FDD60">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018A206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825296.07 </w:t>
            </w:r>
          </w:p>
        </w:tc>
      </w:tr>
      <w:tr w14:paraId="2C2C4ECF">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967E47C">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2100299</w:t>
            </w:r>
          </w:p>
        </w:tc>
        <w:tc>
          <w:tcPr>
            <w:tcW w:w="3530" w:type="dxa"/>
            <w:tcBorders>
              <w:top w:val="nil"/>
              <w:left w:val="nil"/>
              <w:bottom w:val="single" w:color="000000" w:sz="4" w:space="0"/>
              <w:right w:val="single" w:color="000000" w:sz="4" w:space="0"/>
            </w:tcBorders>
            <w:shd w:val="clear" w:color="auto" w:fill="auto"/>
            <w:vAlign w:val="center"/>
          </w:tcPr>
          <w:p w14:paraId="402CF47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其他公立医院支出</w:t>
            </w:r>
          </w:p>
        </w:tc>
        <w:tc>
          <w:tcPr>
            <w:tcW w:w="3281" w:type="dxa"/>
            <w:tcBorders>
              <w:top w:val="nil"/>
              <w:left w:val="nil"/>
              <w:bottom w:val="single" w:color="000000" w:sz="4" w:space="0"/>
              <w:right w:val="single" w:color="000000" w:sz="4" w:space="0"/>
            </w:tcBorders>
            <w:shd w:val="clear" w:color="auto" w:fill="auto"/>
            <w:vAlign w:val="center"/>
          </w:tcPr>
          <w:p w14:paraId="7105912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2139953.58 </w:t>
            </w:r>
          </w:p>
        </w:tc>
        <w:tc>
          <w:tcPr>
            <w:tcW w:w="3703" w:type="dxa"/>
            <w:tcBorders>
              <w:top w:val="nil"/>
              <w:left w:val="nil"/>
              <w:bottom w:val="single" w:color="000000" w:sz="4" w:space="0"/>
              <w:right w:val="single" w:color="000000" w:sz="4" w:space="0"/>
            </w:tcBorders>
            <w:shd w:val="clear" w:color="auto" w:fill="auto"/>
            <w:vAlign w:val="center"/>
          </w:tcPr>
          <w:p w14:paraId="0F5AA172">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18A6C42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2139953.58 </w:t>
            </w:r>
          </w:p>
        </w:tc>
      </w:tr>
      <w:tr w14:paraId="5BCF11B4">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690A20">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2100301</w:t>
            </w:r>
          </w:p>
        </w:tc>
        <w:tc>
          <w:tcPr>
            <w:tcW w:w="3530" w:type="dxa"/>
            <w:tcBorders>
              <w:top w:val="nil"/>
              <w:left w:val="nil"/>
              <w:bottom w:val="single" w:color="000000" w:sz="4" w:space="0"/>
              <w:right w:val="single" w:color="000000" w:sz="4" w:space="0"/>
            </w:tcBorders>
            <w:shd w:val="clear" w:color="auto" w:fill="auto"/>
            <w:vAlign w:val="center"/>
          </w:tcPr>
          <w:p w14:paraId="00F0130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城市社区卫生机构</w:t>
            </w:r>
          </w:p>
        </w:tc>
        <w:tc>
          <w:tcPr>
            <w:tcW w:w="3281" w:type="dxa"/>
            <w:tcBorders>
              <w:top w:val="nil"/>
              <w:left w:val="nil"/>
              <w:bottom w:val="single" w:color="000000" w:sz="4" w:space="0"/>
              <w:right w:val="single" w:color="000000" w:sz="4" w:space="0"/>
            </w:tcBorders>
            <w:shd w:val="clear" w:color="auto" w:fill="auto"/>
            <w:vAlign w:val="center"/>
          </w:tcPr>
          <w:p w14:paraId="13279B5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3045456.81 </w:t>
            </w:r>
          </w:p>
        </w:tc>
        <w:tc>
          <w:tcPr>
            <w:tcW w:w="3703" w:type="dxa"/>
            <w:tcBorders>
              <w:top w:val="nil"/>
              <w:left w:val="nil"/>
              <w:bottom w:val="single" w:color="000000" w:sz="4" w:space="0"/>
              <w:right w:val="single" w:color="000000" w:sz="4" w:space="0"/>
            </w:tcBorders>
            <w:shd w:val="clear" w:color="auto" w:fill="auto"/>
            <w:vAlign w:val="center"/>
          </w:tcPr>
          <w:p w14:paraId="4CED3E78">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34E271E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3045456.81 </w:t>
            </w:r>
          </w:p>
        </w:tc>
      </w:tr>
      <w:tr w14:paraId="2050EEFA">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A26E84">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2100302</w:t>
            </w:r>
          </w:p>
        </w:tc>
        <w:tc>
          <w:tcPr>
            <w:tcW w:w="3530" w:type="dxa"/>
            <w:tcBorders>
              <w:top w:val="nil"/>
              <w:left w:val="nil"/>
              <w:bottom w:val="single" w:color="000000" w:sz="4" w:space="0"/>
              <w:right w:val="single" w:color="000000" w:sz="4" w:space="0"/>
            </w:tcBorders>
            <w:shd w:val="clear" w:color="auto" w:fill="auto"/>
            <w:vAlign w:val="center"/>
          </w:tcPr>
          <w:p w14:paraId="18317596">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乡镇卫生院</w:t>
            </w:r>
          </w:p>
        </w:tc>
        <w:tc>
          <w:tcPr>
            <w:tcW w:w="3281" w:type="dxa"/>
            <w:tcBorders>
              <w:top w:val="nil"/>
              <w:left w:val="nil"/>
              <w:bottom w:val="single" w:color="000000" w:sz="4" w:space="0"/>
              <w:right w:val="single" w:color="000000" w:sz="4" w:space="0"/>
            </w:tcBorders>
            <w:shd w:val="clear" w:color="auto" w:fill="auto"/>
            <w:vAlign w:val="center"/>
          </w:tcPr>
          <w:p w14:paraId="1C539D4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5281530.00 </w:t>
            </w:r>
          </w:p>
        </w:tc>
        <w:tc>
          <w:tcPr>
            <w:tcW w:w="3703" w:type="dxa"/>
            <w:tcBorders>
              <w:top w:val="nil"/>
              <w:left w:val="nil"/>
              <w:bottom w:val="single" w:color="000000" w:sz="4" w:space="0"/>
              <w:right w:val="single" w:color="000000" w:sz="4" w:space="0"/>
            </w:tcBorders>
            <w:shd w:val="clear" w:color="auto" w:fill="auto"/>
            <w:vAlign w:val="center"/>
          </w:tcPr>
          <w:p w14:paraId="4FE80E9B">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486654.00 </w:t>
            </w:r>
          </w:p>
        </w:tc>
        <w:tc>
          <w:tcPr>
            <w:tcW w:w="3529" w:type="dxa"/>
            <w:tcBorders>
              <w:top w:val="nil"/>
              <w:left w:val="nil"/>
              <w:bottom w:val="single" w:color="000000" w:sz="4" w:space="0"/>
              <w:right w:val="single" w:color="000000" w:sz="4" w:space="0"/>
            </w:tcBorders>
            <w:shd w:val="clear" w:color="auto" w:fill="auto"/>
            <w:vAlign w:val="center"/>
          </w:tcPr>
          <w:p w14:paraId="5FDCA26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4794876.00 </w:t>
            </w:r>
          </w:p>
        </w:tc>
      </w:tr>
      <w:tr w14:paraId="4C644BCE">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7DD0EB3">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2100401</w:t>
            </w:r>
          </w:p>
        </w:tc>
        <w:tc>
          <w:tcPr>
            <w:tcW w:w="3530" w:type="dxa"/>
            <w:tcBorders>
              <w:top w:val="nil"/>
              <w:left w:val="nil"/>
              <w:bottom w:val="single" w:color="000000" w:sz="4" w:space="0"/>
              <w:right w:val="single" w:color="000000" w:sz="4" w:space="0"/>
            </w:tcBorders>
            <w:shd w:val="clear" w:color="auto" w:fill="auto"/>
            <w:vAlign w:val="center"/>
          </w:tcPr>
          <w:p w14:paraId="35C2977C">
            <w:pPr>
              <w:keepNext w:val="0"/>
              <w:keepLines w:val="0"/>
              <w:widowControl/>
              <w:suppressLineNumbers w:val="0"/>
              <w:ind w:firstLine="180" w:firstLineChars="10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疾病预防控制机构</w:t>
            </w:r>
          </w:p>
        </w:tc>
        <w:tc>
          <w:tcPr>
            <w:tcW w:w="3281" w:type="dxa"/>
            <w:tcBorders>
              <w:top w:val="nil"/>
              <w:left w:val="nil"/>
              <w:bottom w:val="single" w:color="000000" w:sz="4" w:space="0"/>
              <w:right w:val="single" w:color="000000" w:sz="4" w:space="0"/>
            </w:tcBorders>
            <w:shd w:val="clear" w:color="auto" w:fill="auto"/>
            <w:vAlign w:val="center"/>
          </w:tcPr>
          <w:p w14:paraId="631E104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1165184.79 </w:t>
            </w:r>
          </w:p>
        </w:tc>
        <w:tc>
          <w:tcPr>
            <w:tcW w:w="3703" w:type="dxa"/>
            <w:tcBorders>
              <w:top w:val="nil"/>
              <w:left w:val="nil"/>
              <w:bottom w:val="single" w:color="000000" w:sz="4" w:space="0"/>
              <w:right w:val="single" w:color="000000" w:sz="4" w:space="0"/>
            </w:tcBorders>
            <w:shd w:val="clear" w:color="auto" w:fill="auto"/>
            <w:vAlign w:val="center"/>
          </w:tcPr>
          <w:p w14:paraId="2C67AC7D">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08370DA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1165184.79 </w:t>
            </w:r>
          </w:p>
        </w:tc>
      </w:tr>
      <w:tr w14:paraId="65755676">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0A5EA258">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2100402</w:t>
            </w:r>
          </w:p>
        </w:tc>
        <w:tc>
          <w:tcPr>
            <w:tcW w:w="3530" w:type="dxa"/>
            <w:tcBorders>
              <w:top w:val="nil"/>
              <w:left w:val="nil"/>
              <w:bottom w:val="single" w:color="auto" w:sz="4" w:space="0"/>
              <w:right w:val="single" w:color="000000" w:sz="4" w:space="0"/>
            </w:tcBorders>
            <w:shd w:val="clear" w:color="auto" w:fill="auto"/>
            <w:vAlign w:val="center"/>
          </w:tcPr>
          <w:p w14:paraId="0AB009D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卫生监督机构</w:t>
            </w:r>
          </w:p>
        </w:tc>
        <w:tc>
          <w:tcPr>
            <w:tcW w:w="3281" w:type="dxa"/>
            <w:tcBorders>
              <w:top w:val="nil"/>
              <w:left w:val="nil"/>
              <w:bottom w:val="single" w:color="auto" w:sz="4" w:space="0"/>
              <w:right w:val="single" w:color="000000" w:sz="4" w:space="0"/>
            </w:tcBorders>
            <w:shd w:val="clear" w:color="auto" w:fill="auto"/>
            <w:vAlign w:val="center"/>
          </w:tcPr>
          <w:p w14:paraId="5D1CB026">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2341242.85 </w:t>
            </w:r>
          </w:p>
        </w:tc>
        <w:tc>
          <w:tcPr>
            <w:tcW w:w="3703" w:type="dxa"/>
            <w:tcBorders>
              <w:top w:val="nil"/>
              <w:left w:val="nil"/>
              <w:bottom w:val="single" w:color="auto" w:sz="4" w:space="0"/>
              <w:right w:val="single" w:color="000000" w:sz="4" w:space="0"/>
            </w:tcBorders>
            <w:shd w:val="clear" w:color="auto" w:fill="auto"/>
            <w:vAlign w:val="center"/>
          </w:tcPr>
          <w:p w14:paraId="5832497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2091242.85 </w:t>
            </w:r>
          </w:p>
        </w:tc>
        <w:tc>
          <w:tcPr>
            <w:tcW w:w="3529" w:type="dxa"/>
            <w:tcBorders>
              <w:top w:val="nil"/>
              <w:left w:val="nil"/>
              <w:bottom w:val="single" w:color="auto" w:sz="4" w:space="0"/>
              <w:right w:val="single" w:color="000000" w:sz="4" w:space="0"/>
            </w:tcBorders>
            <w:shd w:val="clear" w:color="auto" w:fill="auto"/>
            <w:vAlign w:val="center"/>
          </w:tcPr>
          <w:p w14:paraId="497F2B1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250000.00 </w:t>
            </w:r>
          </w:p>
        </w:tc>
      </w:tr>
      <w:tr w14:paraId="3E23812A">
        <w:tblPrEx>
          <w:tblCellMar>
            <w:top w:w="0" w:type="dxa"/>
            <w:left w:w="108" w:type="dxa"/>
            <w:bottom w:w="0" w:type="dxa"/>
            <w:right w:w="108" w:type="dxa"/>
          </w:tblCellMar>
        </w:tblPrEx>
        <w:trPr>
          <w:trHeight w:val="308" w:hRule="atLeast"/>
          <w:jc w:val="center"/>
        </w:trPr>
        <w:tc>
          <w:tcPr>
            <w:tcW w:w="1571" w:type="dxa"/>
            <w:gridSpan w:val="3"/>
            <w:tcBorders>
              <w:top w:val="single" w:color="auto" w:sz="4" w:space="0"/>
              <w:left w:val="single" w:color="000000" w:sz="8" w:space="0"/>
              <w:bottom w:val="single" w:color="000000" w:sz="4" w:space="0"/>
              <w:right w:val="single" w:color="000000" w:sz="4" w:space="0"/>
            </w:tcBorders>
            <w:shd w:val="clear" w:color="auto" w:fill="auto"/>
            <w:vAlign w:val="center"/>
          </w:tcPr>
          <w:p w14:paraId="7F949D42">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2100408</w:t>
            </w:r>
          </w:p>
        </w:tc>
        <w:tc>
          <w:tcPr>
            <w:tcW w:w="3530" w:type="dxa"/>
            <w:tcBorders>
              <w:top w:val="single" w:color="auto" w:sz="4" w:space="0"/>
              <w:left w:val="nil"/>
              <w:bottom w:val="single" w:color="000000" w:sz="4" w:space="0"/>
              <w:right w:val="single" w:color="000000" w:sz="4" w:space="0"/>
            </w:tcBorders>
            <w:shd w:val="clear" w:color="auto" w:fill="auto"/>
            <w:vAlign w:val="center"/>
          </w:tcPr>
          <w:p w14:paraId="714595B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w:t>
            </w:r>
          </w:p>
        </w:tc>
        <w:tc>
          <w:tcPr>
            <w:tcW w:w="3281" w:type="dxa"/>
            <w:tcBorders>
              <w:top w:val="single" w:color="auto" w:sz="4" w:space="0"/>
              <w:left w:val="nil"/>
              <w:bottom w:val="single" w:color="000000" w:sz="4" w:space="0"/>
              <w:right w:val="single" w:color="000000" w:sz="4" w:space="0"/>
            </w:tcBorders>
            <w:shd w:val="clear" w:color="auto" w:fill="auto"/>
            <w:vAlign w:val="center"/>
          </w:tcPr>
          <w:p w14:paraId="59C554DE">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17903200.00 </w:t>
            </w:r>
          </w:p>
        </w:tc>
        <w:tc>
          <w:tcPr>
            <w:tcW w:w="3703" w:type="dxa"/>
            <w:tcBorders>
              <w:top w:val="single" w:color="auto" w:sz="4" w:space="0"/>
              <w:left w:val="nil"/>
              <w:bottom w:val="single" w:color="000000" w:sz="4" w:space="0"/>
              <w:right w:val="single" w:color="000000" w:sz="4" w:space="0"/>
            </w:tcBorders>
            <w:shd w:val="clear" w:color="auto" w:fill="auto"/>
            <w:vAlign w:val="center"/>
          </w:tcPr>
          <w:p w14:paraId="5123A978">
            <w:pPr>
              <w:jc w:val="right"/>
              <w:rPr>
                <w:rFonts w:hint="eastAsia" w:ascii="宋体" w:hAnsi="宋体" w:cs="Arial"/>
                <w:color w:val="000000"/>
                <w:kern w:val="0"/>
                <w:sz w:val="18"/>
                <w:szCs w:val="18"/>
              </w:rPr>
            </w:pPr>
          </w:p>
        </w:tc>
        <w:tc>
          <w:tcPr>
            <w:tcW w:w="3529" w:type="dxa"/>
            <w:tcBorders>
              <w:top w:val="single" w:color="auto" w:sz="4" w:space="0"/>
              <w:left w:val="nil"/>
              <w:bottom w:val="single" w:color="000000" w:sz="4" w:space="0"/>
              <w:right w:val="single" w:color="000000" w:sz="4" w:space="0"/>
            </w:tcBorders>
            <w:shd w:val="clear" w:color="auto" w:fill="auto"/>
            <w:vAlign w:val="center"/>
          </w:tcPr>
          <w:p w14:paraId="3658D3B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17903200.00 </w:t>
            </w:r>
          </w:p>
        </w:tc>
      </w:tr>
      <w:tr w14:paraId="41732B2A">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1AAD06B">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2100409</w:t>
            </w:r>
          </w:p>
        </w:tc>
        <w:tc>
          <w:tcPr>
            <w:tcW w:w="3530" w:type="dxa"/>
            <w:tcBorders>
              <w:top w:val="nil"/>
              <w:left w:val="nil"/>
              <w:bottom w:val="single" w:color="000000" w:sz="4" w:space="0"/>
              <w:right w:val="single" w:color="000000" w:sz="4" w:space="0"/>
            </w:tcBorders>
            <w:shd w:val="clear" w:color="auto" w:fill="auto"/>
            <w:vAlign w:val="center"/>
          </w:tcPr>
          <w:p w14:paraId="7697F30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重大公共卫生服务</w:t>
            </w:r>
          </w:p>
        </w:tc>
        <w:tc>
          <w:tcPr>
            <w:tcW w:w="3281" w:type="dxa"/>
            <w:tcBorders>
              <w:top w:val="nil"/>
              <w:left w:val="nil"/>
              <w:bottom w:val="single" w:color="000000" w:sz="4" w:space="0"/>
              <w:right w:val="single" w:color="000000" w:sz="4" w:space="0"/>
            </w:tcBorders>
            <w:shd w:val="clear" w:color="auto" w:fill="auto"/>
            <w:vAlign w:val="center"/>
          </w:tcPr>
          <w:p w14:paraId="2AB54AB8">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21143169.64 </w:t>
            </w:r>
          </w:p>
        </w:tc>
        <w:tc>
          <w:tcPr>
            <w:tcW w:w="3703" w:type="dxa"/>
            <w:tcBorders>
              <w:top w:val="nil"/>
              <w:left w:val="nil"/>
              <w:bottom w:val="single" w:color="000000" w:sz="4" w:space="0"/>
              <w:right w:val="single" w:color="000000" w:sz="4" w:space="0"/>
            </w:tcBorders>
            <w:shd w:val="clear" w:color="auto" w:fill="auto"/>
            <w:vAlign w:val="center"/>
          </w:tcPr>
          <w:p w14:paraId="2F6F4F4F">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7EA31BD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21143169.64 </w:t>
            </w:r>
          </w:p>
        </w:tc>
      </w:tr>
      <w:tr w14:paraId="514E55CE">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DAD2BAE">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2100410</w:t>
            </w:r>
          </w:p>
        </w:tc>
        <w:tc>
          <w:tcPr>
            <w:tcW w:w="3530" w:type="dxa"/>
            <w:tcBorders>
              <w:top w:val="nil"/>
              <w:left w:val="nil"/>
              <w:bottom w:val="single" w:color="000000" w:sz="4" w:space="0"/>
              <w:right w:val="single" w:color="000000" w:sz="4" w:space="0"/>
            </w:tcBorders>
            <w:shd w:val="clear" w:color="auto" w:fill="auto"/>
            <w:vAlign w:val="center"/>
          </w:tcPr>
          <w:p w14:paraId="7178649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突发公共卫生事件应急处理</w:t>
            </w:r>
          </w:p>
        </w:tc>
        <w:tc>
          <w:tcPr>
            <w:tcW w:w="3281" w:type="dxa"/>
            <w:tcBorders>
              <w:top w:val="nil"/>
              <w:left w:val="nil"/>
              <w:bottom w:val="single" w:color="000000" w:sz="4" w:space="0"/>
              <w:right w:val="single" w:color="000000" w:sz="4" w:space="0"/>
            </w:tcBorders>
            <w:shd w:val="clear" w:color="auto" w:fill="auto"/>
            <w:vAlign w:val="center"/>
          </w:tcPr>
          <w:p w14:paraId="5281457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1918700.00 </w:t>
            </w:r>
          </w:p>
        </w:tc>
        <w:tc>
          <w:tcPr>
            <w:tcW w:w="3703" w:type="dxa"/>
            <w:tcBorders>
              <w:top w:val="nil"/>
              <w:left w:val="nil"/>
              <w:bottom w:val="single" w:color="000000" w:sz="4" w:space="0"/>
              <w:right w:val="single" w:color="000000" w:sz="4" w:space="0"/>
            </w:tcBorders>
            <w:shd w:val="clear" w:color="auto" w:fill="auto"/>
            <w:vAlign w:val="center"/>
          </w:tcPr>
          <w:p w14:paraId="0CFE108F">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3DA49EF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1918700.00 </w:t>
            </w:r>
          </w:p>
        </w:tc>
      </w:tr>
      <w:tr w14:paraId="514B3B78">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EB07518">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2100499</w:t>
            </w:r>
          </w:p>
        </w:tc>
        <w:tc>
          <w:tcPr>
            <w:tcW w:w="3530" w:type="dxa"/>
            <w:tcBorders>
              <w:top w:val="nil"/>
              <w:left w:val="nil"/>
              <w:bottom w:val="single" w:color="000000" w:sz="4" w:space="0"/>
              <w:right w:val="single" w:color="000000" w:sz="4" w:space="0"/>
            </w:tcBorders>
            <w:shd w:val="clear" w:color="auto" w:fill="auto"/>
            <w:vAlign w:val="center"/>
          </w:tcPr>
          <w:p w14:paraId="57B8F7DE">
            <w:pPr>
              <w:keepNext w:val="0"/>
              <w:keepLines w:val="0"/>
              <w:widowControl/>
              <w:suppressLineNumbers w:val="0"/>
              <w:ind w:firstLine="180" w:firstLineChars="10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其他公共卫生支出</w:t>
            </w:r>
          </w:p>
        </w:tc>
        <w:tc>
          <w:tcPr>
            <w:tcW w:w="3281" w:type="dxa"/>
            <w:tcBorders>
              <w:top w:val="nil"/>
              <w:left w:val="nil"/>
              <w:bottom w:val="single" w:color="000000" w:sz="4" w:space="0"/>
              <w:right w:val="single" w:color="000000" w:sz="4" w:space="0"/>
            </w:tcBorders>
            <w:shd w:val="clear" w:color="auto" w:fill="auto"/>
            <w:vAlign w:val="center"/>
          </w:tcPr>
          <w:p w14:paraId="6D4B7B7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2709792.40 </w:t>
            </w:r>
          </w:p>
        </w:tc>
        <w:tc>
          <w:tcPr>
            <w:tcW w:w="3703" w:type="dxa"/>
            <w:tcBorders>
              <w:top w:val="nil"/>
              <w:left w:val="nil"/>
              <w:bottom w:val="single" w:color="000000" w:sz="4" w:space="0"/>
              <w:right w:val="single" w:color="000000" w:sz="4" w:space="0"/>
            </w:tcBorders>
            <w:shd w:val="clear" w:color="auto" w:fill="auto"/>
            <w:vAlign w:val="center"/>
          </w:tcPr>
          <w:p w14:paraId="4DF56CCE">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1FD0346C">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2709792.40 </w:t>
            </w:r>
          </w:p>
        </w:tc>
      </w:tr>
      <w:tr w14:paraId="0193FF3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E66A53E">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2100601</w:t>
            </w:r>
          </w:p>
        </w:tc>
        <w:tc>
          <w:tcPr>
            <w:tcW w:w="3530" w:type="dxa"/>
            <w:tcBorders>
              <w:top w:val="nil"/>
              <w:left w:val="nil"/>
              <w:bottom w:val="single" w:color="000000" w:sz="4" w:space="0"/>
              <w:right w:val="single" w:color="000000" w:sz="4" w:space="0"/>
            </w:tcBorders>
            <w:shd w:val="clear" w:color="auto" w:fill="auto"/>
            <w:vAlign w:val="center"/>
          </w:tcPr>
          <w:p w14:paraId="38157CC8">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中医（民族医）药专项</w:t>
            </w:r>
          </w:p>
        </w:tc>
        <w:tc>
          <w:tcPr>
            <w:tcW w:w="3281" w:type="dxa"/>
            <w:tcBorders>
              <w:top w:val="nil"/>
              <w:left w:val="nil"/>
              <w:bottom w:val="single" w:color="000000" w:sz="4" w:space="0"/>
              <w:right w:val="single" w:color="000000" w:sz="4" w:space="0"/>
            </w:tcBorders>
            <w:shd w:val="clear" w:color="auto" w:fill="auto"/>
            <w:vAlign w:val="center"/>
          </w:tcPr>
          <w:p w14:paraId="4E67A8C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1976260.00 </w:t>
            </w:r>
          </w:p>
        </w:tc>
        <w:tc>
          <w:tcPr>
            <w:tcW w:w="3703" w:type="dxa"/>
            <w:tcBorders>
              <w:top w:val="nil"/>
              <w:left w:val="nil"/>
              <w:bottom w:val="single" w:color="000000" w:sz="4" w:space="0"/>
              <w:right w:val="single" w:color="000000" w:sz="4" w:space="0"/>
            </w:tcBorders>
            <w:shd w:val="clear" w:color="auto" w:fill="auto"/>
            <w:vAlign w:val="center"/>
          </w:tcPr>
          <w:p w14:paraId="30734536">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2711847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1976260.00 </w:t>
            </w:r>
          </w:p>
        </w:tc>
      </w:tr>
      <w:tr w14:paraId="05E1E68D">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1EFAE31">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2100717</w:t>
            </w:r>
          </w:p>
        </w:tc>
        <w:tc>
          <w:tcPr>
            <w:tcW w:w="3530" w:type="dxa"/>
            <w:tcBorders>
              <w:top w:val="nil"/>
              <w:left w:val="nil"/>
              <w:bottom w:val="single" w:color="000000" w:sz="4" w:space="0"/>
              <w:right w:val="single" w:color="000000" w:sz="4" w:space="0"/>
            </w:tcBorders>
            <w:shd w:val="clear" w:color="auto" w:fill="auto"/>
            <w:vAlign w:val="center"/>
          </w:tcPr>
          <w:p w14:paraId="3B57E30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计划生育服务</w:t>
            </w:r>
          </w:p>
        </w:tc>
        <w:tc>
          <w:tcPr>
            <w:tcW w:w="3281" w:type="dxa"/>
            <w:tcBorders>
              <w:top w:val="nil"/>
              <w:left w:val="nil"/>
              <w:bottom w:val="single" w:color="000000" w:sz="4" w:space="0"/>
              <w:right w:val="single" w:color="000000" w:sz="4" w:space="0"/>
            </w:tcBorders>
            <w:shd w:val="clear" w:color="auto" w:fill="auto"/>
            <w:vAlign w:val="center"/>
          </w:tcPr>
          <w:p w14:paraId="4903853B">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2576900.00 </w:t>
            </w:r>
          </w:p>
        </w:tc>
        <w:tc>
          <w:tcPr>
            <w:tcW w:w="3703" w:type="dxa"/>
            <w:tcBorders>
              <w:top w:val="nil"/>
              <w:left w:val="nil"/>
              <w:bottom w:val="single" w:color="000000" w:sz="4" w:space="0"/>
              <w:right w:val="single" w:color="000000" w:sz="4" w:space="0"/>
            </w:tcBorders>
            <w:shd w:val="clear" w:color="auto" w:fill="auto"/>
            <w:vAlign w:val="center"/>
          </w:tcPr>
          <w:p w14:paraId="707C56E1">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1A6B5A0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2576900.00 </w:t>
            </w:r>
          </w:p>
        </w:tc>
      </w:tr>
      <w:tr w14:paraId="414D76D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AE5E53B">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2101101</w:t>
            </w:r>
          </w:p>
        </w:tc>
        <w:tc>
          <w:tcPr>
            <w:tcW w:w="3530" w:type="dxa"/>
            <w:tcBorders>
              <w:top w:val="nil"/>
              <w:left w:val="nil"/>
              <w:bottom w:val="single" w:color="000000" w:sz="4" w:space="0"/>
              <w:right w:val="single" w:color="000000" w:sz="4" w:space="0"/>
            </w:tcBorders>
            <w:shd w:val="clear" w:color="auto" w:fill="auto"/>
            <w:vAlign w:val="center"/>
          </w:tcPr>
          <w:p w14:paraId="0D06700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行政单位医疗</w:t>
            </w:r>
          </w:p>
        </w:tc>
        <w:tc>
          <w:tcPr>
            <w:tcW w:w="3281" w:type="dxa"/>
            <w:tcBorders>
              <w:top w:val="nil"/>
              <w:left w:val="nil"/>
              <w:bottom w:val="single" w:color="000000" w:sz="4" w:space="0"/>
              <w:right w:val="single" w:color="000000" w:sz="4" w:space="0"/>
            </w:tcBorders>
            <w:shd w:val="clear" w:color="auto" w:fill="auto"/>
            <w:vAlign w:val="center"/>
          </w:tcPr>
          <w:p w14:paraId="113040A0">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3703" w:type="dxa"/>
            <w:tcBorders>
              <w:top w:val="nil"/>
              <w:left w:val="nil"/>
              <w:bottom w:val="single" w:color="000000" w:sz="4" w:space="0"/>
              <w:right w:val="single" w:color="000000" w:sz="4" w:space="0"/>
            </w:tcBorders>
            <w:shd w:val="clear" w:color="auto" w:fill="auto"/>
            <w:vAlign w:val="center"/>
          </w:tcPr>
          <w:p w14:paraId="29F424B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1763656.13 </w:t>
            </w:r>
          </w:p>
        </w:tc>
        <w:tc>
          <w:tcPr>
            <w:tcW w:w="3529" w:type="dxa"/>
            <w:tcBorders>
              <w:top w:val="nil"/>
              <w:left w:val="nil"/>
              <w:bottom w:val="single" w:color="000000" w:sz="4" w:space="0"/>
              <w:right w:val="single" w:color="000000" w:sz="4" w:space="0"/>
            </w:tcBorders>
            <w:shd w:val="clear" w:color="auto" w:fill="auto"/>
            <w:vAlign w:val="center"/>
          </w:tcPr>
          <w:p w14:paraId="794D2007">
            <w:pPr>
              <w:jc w:val="right"/>
              <w:rPr>
                <w:rFonts w:hint="eastAsia" w:ascii="宋体" w:hAnsi="宋体" w:cs="Arial"/>
                <w:color w:val="000000"/>
                <w:kern w:val="0"/>
                <w:sz w:val="18"/>
                <w:szCs w:val="18"/>
              </w:rPr>
            </w:pPr>
          </w:p>
        </w:tc>
      </w:tr>
      <w:tr w14:paraId="193B96E2">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3814EF3">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2101102</w:t>
            </w:r>
          </w:p>
        </w:tc>
        <w:tc>
          <w:tcPr>
            <w:tcW w:w="3530" w:type="dxa"/>
            <w:tcBorders>
              <w:top w:val="nil"/>
              <w:left w:val="nil"/>
              <w:bottom w:val="single" w:color="000000" w:sz="4" w:space="0"/>
              <w:right w:val="single" w:color="000000" w:sz="4" w:space="0"/>
            </w:tcBorders>
            <w:shd w:val="clear" w:color="auto" w:fill="auto"/>
            <w:vAlign w:val="center"/>
          </w:tcPr>
          <w:p w14:paraId="14BE209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事业单位医疗</w:t>
            </w:r>
          </w:p>
        </w:tc>
        <w:tc>
          <w:tcPr>
            <w:tcW w:w="3281" w:type="dxa"/>
            <w:tcBorders>
              <w:top w:val="nil"/>
              <w:left w:val="nil"/>
              <w:bottom w:val="single" w:color="000000" w:sz="4" w:space="0"/>
              <w:right w:val="single" w:color="000000" w:sz="4" w:space="0"/>
            </w:tcBorders>
            <w:shd w:val="clear" w:color="auto" w:fill="auto"/>
            <w:vAlign w:val="center"/>
          </w:tcPr>
          <w:p w14:paraId="0DACF09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123487.40 </w:t>
            </w:r>
          </w:p>
        </w:tc>
        <w:tc>
          <w:tcPr>
            <w:tcW w:w="3703" w:type="dxa"/>
            <w:tcBorders>
              <w:top w:val="nil"/>
              <w:left w:val="nil"/>
              <w:bottom w:val="single" w:color="000000" w:sz="4" w:space="0"/>
              <w:right w:val="single" w:color="000000" w:sz="4" w:space="0"/>
            </w:tcBorders>
            <w:shd w:val="clear" w:color="auto" w:fill="auto"/>
            <w:vAlign w:val="center"/>
          </w:tcPr>
          <w:p w14:paraId="7616804A">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123487.40 </w:t>
            </w:r>
          </w:p>
        </w:tc>
        <w:tc>
          <w:tcPr>
            <w:tcW w:w="3529" w:type="dxa"/>
            <w:tcBorders>
              <w:top w:val="nil"/>
              <w:left w:val="nil"/>
              <w:bottom w:val="single" w:color="000000" w:sz="4" w:space="0"/>
              <w:right w:val="single" w:color="000000" w:sz="4" w:space="0"/>
            </w:tcBorders>
            <w:shd w:val="clear" w:color="auto" w:fill="auto"/>
            <w:vAlign w:val="center"/>
          </w:tcPr>
          <w:p w14:paraId="42570F6B">
            <w:pPr>
              <w:jc w:val="right"/>
              <w:rPr>
                <w:rFonts w:hint="eastAsia" w:ascii="宋体" w:hAnsi="宋体" w:cs="Arial"/>
                <w:color w:val="000000"/>
                <w:kern w:val="0"/>
                <w:sz w:val="18"/>
                <w:szCs w:val="18"/>
              </w:rPr>
            </w:pPr>
          </w:p>
        </w:tc>
      </w:tr>
      <w:tr w14:paraId="7AE037CD">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9065CBD">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2101103</w:t>
            </w:r>
          </w:p>
        </w:tc>
        <w:tc>
          <w:tcPr>
            <w:tcW w:w="3530" w:type="dxa"/>
            <w:tcBorders>
              <w:top w:val="nil"/>
              <w:left w:val="nil"/>
              <w:bottom w:val="single" w:color="000000" w:sz="4" w:space="0"/>
              <w:right w:val="single" w:color="000000" w:sz="4" w:space="0"/>
            </w:tcBorders>
            <w:shd w:val="clear" w:color="auto" w:fill="auto"/>
            <w:vAlign w:val="center"/>
          </w:tcPr>
          <w:p w14:paraId="78B53F4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公务员医疗补助</w:t>
            </w:r>
          </w:p>
        </w:tc>
        <w:tc>
          <w:tcPr>
            <w:tcW w:w="3281" w:type="dxa"/>
            <w:tcBorders>
              <w:top w:val="nil"/>
              <w:left w:val="nil"/>
              <w:bottom w:val="single" w:color="000000" w:sz="4" w:space="0"/>
              <w:right w:val="single" w:color="000000" w:sz="4" w:space="0"/>
            </w:tcBorders>
            <w:shd w:val="clear" w:color="auto" w:fill="auto"/>
            <w:vAlign w:val="center"/>
          </w:tcPr>
          <w:p w14:paraId="56E4EC2B">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29587.01 </w:t>
            </w:r>
          </w:p>
        </w:tc>
        <w:tc>
          <w:tcPr>
            <w:tcW w:w="3703" w:type="dxa"/>
            <w:tcBorders>
              <w:top w:val="nil"/>
              <w:left w:val="nil"/>
              <w:bottom w:val="single" w:color="000000" w:sz="4" w:space="0"/>
              <w:right w:val="single" w:color="000000" w:sz="4" w:space="0"/>
            </w:tcBorders>
            <w:shd w:val="clear" w:color="auto" w:fill="auto"/>
            <w:vAlign w:val="center"/>
          </w:tcPr>
          <w:p w14:paraId="73340E0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29587.01 </w:t>
            </w:r>
          </w:p>
        </w:tc>
        <w:tc>
          <w:tcPr>
            <w:tcW w:w="3529" w:type="dxa"/>
            <w:tcBorders>
              <w:top w:val="nil"/>
              <w:left w:val="nil"/>
              <w:bottom w:val="single" w:color="000000" w:sz="4" w:space="0"/>
              <w:right w:val="single" w:color="000000" w:sz="4" w:space="0"/>
            </w:tcBorders>
            <w:shd w:val="clear" w:color="auto" w:fill="auto"/>
            <w:vAlign w:val="center"/>
          </w:tcPr>
          <w:p w14:paraId="77D65052">
            <w:pPr>
              <w:jc w:val="right"/>
              <w:rPr>
                <w:rFonts w:hint="eastAsia" w:ascii="宋体" w:hAnsi="宋体" w:cs="Arial"/>
                <w:color w:val="000000"/>
                <w:kern w:val="0"/>
                <w:sz w:val="18"/>
                <w:szCs w:val="18"/>
              </w:rPr>
            </w:pPr>
          </w:p>
        </w:tc>
      </w:tr>
      <w:tr w14:paraId="57EDC342">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6306DCC">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2101601</w:t>
            </w:r>
          </w:p>
        </w:tc>
        <w:tc>
          <w:tcPr>
            <w:tcW w:w="3530" w:type="dxa"/>
            <w:tcBorders>
              <w:top w:val="nil"/>
              <w:left w:val="nil"/>
              <w:bottom w:val="single" w:color="000000" w:sz="4" w:space="0"/>
              <w:right w:val="single" w:color="000000" w:sz="4" w:space="0"/>
            </w:tcBorders>
            <w:shd w:val="clear" w:color="auto" w:fill="auto"/>
            <w:vAlign w:val="center"/>
          </w:tcPr>
          <w:p w14:paraId="0941441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老龄卫生健康事务</w:t>
            </w:r>
          </w:p>
        </w:tc>
        <w:tc>
          <w:tcPr>
            <w:tcW w:w="3281" w:type="dxa"/>
            <w:tcBorders>
              <w:top w:val="nil"/>
              <w:left w:val="nil"/>
              <w:bottom w:val="single" w:color="000000" w:sz="4" w:space="0"/>
              <w:right w:val="single" w:color="000000" w:sz="4" w:space="0"/>
            </w:tcBorders>
            <w:shd w:val="clear" w:color="auto" w:fill="auto"/>
            <w:vAlign w:val="center"/>
          </w:tcPr>
          <w:p w14:paraId="3D0B430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551000.00 </w:t>
            </w:r>
          </w:p>
        </w:tc>
        <w:tc>
          <w:tcPr>
            <w:tcW w:w="3703" w:type="dxa"/>
            <w:tcBorders>
              <w:top w:val="nil"/>
              <w:left w:val="nil"/>
              <w:bottom w:val="single" w:color="000000" w:sz="4" w:space="0"/>
              <w:right w:val="single" w:color="000000" w:sz="4" w:space="0"/>
            </w:tcBorders>
            <w:shd w:val="clear" w:color="auto" w:fill="auto"/>
            <w:vAlign w:val="center"/>
          </w:tcPr>
          <w:p w14:paraId="733B3CD0">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69D83327">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551000.00 </w:t>
            </w:r>
          </w:p>
        </w:tc>
      </w:tr>
      <w:tr w14:paraId="25F8F8D3">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ED06EE">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2109999</w:t>
            </w:r>
          </w:p>
        </w:tc>
        <w:tc>
          <w:tcPr>
            <w:tcW w:w="3530" w:type="dxa"/>
            <w:tcBorders>
              <w:top w:val="nil"/>
              <w:left w:val="nil"/>
              <w:bottom w:val="single" w:color="000000" w:sz="4" w:space="0"/>
              <w:right w:val="single" w:color="000000" w:sz="4" w:space="0"/>
            </w:tcBorders>
            <w:shd w:val="clear" w:color="auto" w:fill="auto"/>
            <w:vAlign w:val="center"/>
          </w:tcPr>
          <w:p w14:paraId="15CEC8E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其他卫生健康支出</w:t>
            </w:r>
          </w:p>
        </w:tc>
        <w:tc>
          <w:tcPr>
            <w:tcW w:w="3281" w:type="dxa"/>
            <w:tcBorders>
              <w:top w:val="nil"/>
              <w:left w:val="nil"/>
              <w:bottom w:val="single" w:color="000000" w:sz="4" w:space="0"/>
              <w:right w:val="single" w:color="000000" w:sz="4" w:space="0"/>
            </w:tcBorders>
            <w:shd w:val="clear" w:color="auto" w:fill="auto"/>
            <w:vAlign w:val="center"/>
          </w:tcPr>
          <w:p w14:paraId="54601B95">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37195997.38 </w:t>
            </w:r>
          </w:p>
        </w:tc>
        <w:tc>
          <w:tcPr>
            <w:tcW w:w="3703" w:type="dxa"/>
            <w:tcBorders>
              <w:top w:val="nil"/>
              <w:left w:val="nil"/>
              <w:bottom w:val="single" w:color="000000" w:sz="4" w:space="0"/>
              <w:right w:val="single" w:color="000000" w:sz="4" w:space="0"/>
            </w:tcBorders>
            <w:shd w:val="clear" w:color="auto" w:fill="auto"/>
            <w:vAlign w:val="center"/>
          </w:tcPr>
          <w:p w14:paraId="77D7E592">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34657CE2">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37195997.38 </w:t>
            </w:r>
          </w:p>
        </w:tc>
      </w:tr>
      <w:tr w14:paraId="1840717B">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092614">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2130599</w:t>
            </w:r>
          </w:p>
        </w:tc>
        <w:tc>
          <w:tcPr>
            <w:tcW w:w="3530" w:type="dxa"/>
            <w:tcBorders>
              <w:top w:val="nil"/>
              <w:left w:val="nil"/>
              <w:bottom w:val="single" w:color="000000" w:sz="4" w:space="0"/>
              <w:right w:val="single" w:color="000000" w:sz="4" w:space="0"/>
            </w:tcBorders>
            <w:shd w:val="clear" w:color="auto" w:fill="auto"/>
            <w:vAlign w:val="center"/>
          </w:tcPr>
          <w:p w14:paraId="4FAB11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3281" w:type="dxa"/>
            <w:tcBorders>
              <w:top w:val="nil"/>
              <w:left w:val="nil"/>
              <w:bottom w:val="single" w:color="000000" w:sz="4" w:space="0"/>
              <w:right w:val="single" w:color="000000" w:sz="4" w:space="0"/>
            </w:tcBorders>
            <w:shd w:val="clear" w:color="auto" w:fill="auto"/>
            <w:vAlign w:val="center"/>
          </w:tcPr>
          <w:p w14:paraId="1B305EB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c>
          <w:tcPr>
            <w:tcW w:w="3703" w:type="dxa"/>
            <w:tcBorders>
              <w:top w:val="nil"/>
              <w:left w:val="nil"/>
              <w:bottom w:val="single" w:color="000000" w:sz="4" w:space="0"/>
              <w:right w:val="single" w:color="000000" w:sz="4" w:space="0"/>
            </w:tcBorders>
            <w:shd w:val="clear" w:color="auto" w:fill="auto"/>
            <w:vAlign w:val="center"/>
          </w:tcPr>
          <w:p w14:paraId="11A52B0D">
            <w:pPr>
              <w:jc w:val="right"/>
              <w:rPr>
                <w:rFonts w:hint="eastAsia" w:ascii="宋体" w:hAnsi="宋体" w:cs="Arial"/>
                <w:color w:val="000000"/>
                <w:kern w:val="0"/>
                <w:sz w:val="18"/>
                <w:szCs w:val="18"/>
              </w:rPr>
            </w:pPr>
          </w:p>
        </w:tc>
        <w:tc>
          <w:tcPr>
            <w:tcW w:w="3529" w:type="dxa"/>
            <w:tcBorders>
              <w:top w:val="nil"/>
              <w:left w:val="nil"/>
              <w:bottom w:val="single" w:color="000000" w:sz="4" w:space="0"/>
              <w:right w:val="single" w:color="000000" w:sz="4" w:space="0"/>
            </w:tcBorders>
            <w:shd w:val="clear" w:color="auto" w:fill="auto"/>
            <w:vAlign w:val="center"/>
          </w:tcPr>
          <w:p w14:paraId="02B5CAF4">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2652186.99 </w:t>
            </w:r>
          </w:p>
        </w:tc>
      </w:tr>
      <w:tr w14:paraId="56DC2E25">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5693CDC">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3530" w:type="dxa"/>
            <w:tcBorders>
              <w:top w:val="nil"/>
              <w:left w:val="nil"/>
              <w:bottom w:val="single" w:color="auto" w:sz="4" w:space="0"/>
              <w:right w:val="single" w:color="000000" w:sz="4" w:space="0"/>
            </w:tcBorders>
            <w:shd w:val="clear" w:color="auto" w:fill="auto"/>
            <w:vAlign w:val="center"/>
          </w:tcPr>
          <w:p w14:paraId="719B3F1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3281" w:type="dxa"/>
            <w:tcBorders>
              <w:top w:val="nil"/>
              <w:left w:val="nil"/>
              <w:bottom w:val="single" w:color="auto" w:sz="4" w:space="0"/>
              <w:right w:val="single" w:color="000000" w:sz="4" w:space="0"/>
            </w:tcBorders>
            <w:shd w:val="clear" w:color="auto" w:fill="auto"/>
            <w:vAlign w:val="center"/>
          </w:tcPr>
          <w:p w14:paraId="4D91F6BD">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3703" w:type="dxa"/>
            <w:tcBorders>
              <w:top w:val="nil"/>
              <w:left w:val="nil"/>
              <w:bottom w:val="single" w:color="auto" w:sz="4" w:space="0"/>
              <w:right w:val="single" w:color="000000" w:sz="4" w:space="0"/>
            </w:tcBorders>
            <w:shd w:val="clear" w:color="auto" w:fill="auto"/>
            <w:vAlign w:val="center"/>
          </w:tcPr>
          <w:p w14:paraId="7422BB99">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3067102.00 </w:t>
            </w:r>
          </w:p>
        </w:tc>
        <w:tc>
          <w:tcPr>
            <w:tcW w:w="3529" w:type="dxa"/>
            <w:tcBorders>
              <w:top w:val="nil"/>
              <w:left w:val="nil"/>
              <w:bottom w:val="single" w:color="auto" w:sz="4" w:space="0"/>
              <w:right w:val="single" w:color="000000" w:sz="4" w:space="0"/>
            </w:tcBorders>
            <w:shd w:val="clear" w:color="auto" w:fill="auto"/>
            <w:vAlign w:val="center"/>
          </w:tcPr>
          <w:p w14:paraId="0EC9D46B">
            <w:pPr>
              <w:jc w:val="right"/>
              <w:rPr>
                <w:rFonts w:hint="eastAsia" w:ascii="宋体" w:hAnsi="宋体" w:cs="Arial"/>
                <w:color w:val="000000"/>
                <w:kern w:val="0"/>
                <w:sz w:val="18"/>
                <w:szCs w:val="18"/>
              </w:rPr>
            </w:pPr>
          </w:p>
        </w:tc>
      </w:tr>
      <w:tr w14:paraId="59CD2B60">
        <w:tblPrEx>
          <w:tblCellMar>
            <w:top w:w="0" w:type="dxa"/>
            <w:left w:w="108" w:type="dxa"/>
            <w:bottom w:w="0" w:type="dxa"/>
            <w:right w:w="108" w:type="dxa"/>
          </w:tblCellMar>
        </w:tblPrEx>
        <w:trPr>
          <w:trHeight w:val="308" w:hRule="atLeast"/>
          <w:jc w:val="center"/>
        </w:trPr>
        <w:tc>
          <w:tcPr>
            <w:tcW w:w="157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AF01697">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2210203</w:t>
            </w:r>
          </w:p>
        </w:tc>
        <w:tc>
          <w:tcPr>
            <w:tcW w:w="3530" w:type="dxa"/>
            <w:tcBorders>
              <w:top w:val="nil"/>
              <w:left w:val="nil"/>
              <w:bottom w:val="single" w:color="auto" w:sz="4" w:space="0"/>
              <w:right w:val="single" w:color="000000" w:sz="4" w:space="0"/>
            </w:tcBorders>
            <w:shd w:val="clear" w:color="auto" w:fill="auto"/>
            <w:vAlign w:val="center"/>
          </w:tcPr>
          <w:p w14:paraId="2F6ADA7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购房补贴</w:t>
            </w:r>
          </w:p>
        </w:tc>
        <w:tc>
          <w:tcPr>
            <w:tcW w:w="3281" w:type="dxa"/>
            <w:tcBorders>
              <w:top w:val="nil"/>
              <w:left w:val="nil"/>
              <w:bottom w:val="single" w:color="auto" w:sz="4" w:space="0"/>
              <w:right w:val="single" w:color="000000" w:sz="4" w:space="0"/>
            </w:tcBorders>
            <w:shd w:val="clear" w:color="auto" w:fill="auto"/>
            <w:vAlign w:val="center"/>
          </w:tcPr>
          <w:p w14:paraId="0B060FE3">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3703" w:type="dxa"/>
            <w:tcBorders>
              <w:top w:val="nil"/>
              <w:left w:val="nil"/>
              <w:bottom w:val="single" w:color="auto" w:sz="4" w:space="0"/>
              <w:right w:val="single" w:color="000000" w:sz="4" w:space="0"/>
            </w:tcBorders>
            <w:shd w:val="clear" w:color="auto" w:fill="auto"/>
            <w:vAlign w:val="center"/>
          </w:tcPr>
          <w:p w14:paraId="6D92DEDF">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1559711.54 </w:t>
            </w:r>
          </w:p>
        </w:tc>
        <w:tc>
          <w:tcPr>
            <w:tcW w:w="3529" w:type="dxa"/>
            <w:tcBorders>
              <w:top w:val="nil"/>
              <w:left w:val="nil"/>
              <w:bottom w:val="single" w:color="auto" w:sz="4" w:space="0"/>
              <w:right w:val="single" w:color="000000" w:sz="4" w:space="0"/>
            </w:tcBorders>
            <w:shd w:val="clear" w:color="auto" w:fill="auto"/>
            <w:vAlign w:val="center"/>
          </w:tcPr>
          <w:p w14:paraId="4FB4B292">
            <w:pPr>
              <w:jc w:val="right"/>
              <w:rPr>
                <w:rFonts w:hint="eastAsia" w:ascii="宋体" w:hAnsi="宋体" w:cs="Arial"/>
                <w:color w:val="000000"/>
                <w:kern w:val="0"/>
                <w:sz w:val="18"/>
                <w:szCs w:val="18"/>
              </w:rPr>
            </w:pPr>
          </w:p>
        </w:tc>
      </w:tr>
      <w:tr w14:paraId="162FC74B">
        <w:tblPrEx>
          <w:tblCellMar>
            <w:top w:w="0" w:type="dxa"/>
            <w:left w:w="108" w:type="dxa"/>
            <w:bottom w:w="0" w:type="dxa"/>
            <w:right w:w="108" w:type="dxa"/>
          </w:tblCellMar>
        </w:tblPrEx>
        <w:trPr>
          <w:trHeight w:val="510" w:hRule="atLeast"/>
          <w:jc w:val="center"/>
        </w:trPr>
        <w:tc>
          <w:tcPr>
            <w:tcW w:w="5000" w:type="pct"/>
            <w:gridSpan w:val="7"/>
            <w:tcBorders>
              <w:top w:val="single" w:color="000000" w:sz="8" w:space="0"/>
              <w:left w:val="nil"/>
              <w:bottom w:val="nil"/>
              <w:right w:val="nil"/>
            </w:tcBorders>
            <w:shd w:val="clear" w:color="auto" w:fill="auto"/>
            <w:vAlign w:val="bottom"/>
          </w:tcPr>
          <w:p w14:paraId="22AA9EDF">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14:paraId="0CE02631">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14:paraId="5E7805D1">
            <w:pPr>
              <w:keepNext w:val="0"/>
              <w:keepLines w:val="0"/>
              <w:widowControl/>
              <w:suppressLineNumbers w:val="0"/>
              <w:jc w:val="center"/>
              <w:textAlignment w:val="center"/>
              <w:rPr>
                <w:rFonts w:hint="eastAsia" w:ascii="宋体" w:hAnsi="宋体" w:cs="Arial"/>
                <w:b/>
                <w:bCs/>
                <w:color w:val="000000"/>
                <w:kern w:val="0"/>
                <w:sz w:val="36"/>
                <w:szCs w:val="36"/>
              </w:rPr>
            </w:pPr>
          </w:p>
          <w:p w14:paraId="793A82C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14:paraId="061DC043">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0D2C6518">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3F2EA308">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14:paraId="3735BA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441A060B">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660E3261">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吴忠市红寺堡区卫生健康局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14:paraId="3913D85E">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14:paraId="44C503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14:paraId="4856C530">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A59DC5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7F1F8D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14:paraId="55C4D7C7">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5F4ED4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316A4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32554F">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BDD78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B49F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5C857A">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7A5C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2821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79931EF">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14:paraId="13FA50A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4BA9DF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1DCCE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DCFEFFD">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68778592.68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37709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8DA81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71EAFAD">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4280898.98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AAB19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F716F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14:paraId="02AF7E1D">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5449898.19 </w:t>
            </w:r>
          </w:p>
        </w:tc>
      </w:tr>
      <w:tr w14:paraId="6C5BCEE7">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9E4F91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E52A9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B875DA6">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19880795.57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7455E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7D7E4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E75690F">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1213805.88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D8F56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779F9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277DBFBC">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4DC73C7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738A9C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04E9E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AD4C2FD">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15247682.78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ADDCB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9DEDD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B43055C">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65450.89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3B910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C6D53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14:paraId="2C9884F7">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57500.00 </w:t>
            </w:r>
          </w:p>
        </w:tc>
      </w:tr>
      <w:tr w14:paraId="65A3E7F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D99CC8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20030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76B8C98">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4862604.07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6733F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8FEC3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2FC9BD9">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20000.00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4A123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7D894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1DF2649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3803000.00 </w:t>
            </w:r>
          </w:p>
        </w:tc>
      </w:tr>
      <w:tr w14:paraId="3F6C4C63">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7BD222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8E4A0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F9661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9B336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A3029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0A9BA8D">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D5376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A4057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71FF95DC">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25B66D33">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B18252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B51A7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34CD8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286715.00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C03A6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0CAFE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1C968B">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18EF0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AFE7A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68F19F7">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462B5F89">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EA643A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F2539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40F3150">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15542106.55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362DB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2303A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1B399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5000.00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67CE8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50BBD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634F0E65">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7B22DDB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68A1B2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6DDBC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0BCA6A2">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5237772.96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EF99B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5CA05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5AF8590">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41892.76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F11DF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B5A9D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7F846F8">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289E2399">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F447EF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4C1F4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66FDDFC">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1887143.53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1961D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CBB58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064F8D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486654.00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D3C29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A1D20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1A9FCF3">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618A3A3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1EBBDB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354AB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0B0D83C">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29587.01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621D4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1B764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5534352">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01007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06BB4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5E246F82">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315C08F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8CDEA6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F42CE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BA43E11">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163710.16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56E70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B0AD5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0AD85FA">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132307.00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3D466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23CE6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BB0D7D5">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2B8BD5D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275F40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E28D7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BA395C8">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3067102.00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9CBD6C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43ED3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292B8B3">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8C668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81BE0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6A453B4E">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6A9910FB">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ECF8DA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EB8F2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C12F4B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004C5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15C55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73A9174">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159731.97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C14F0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07135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7A20064">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78F7FC12">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D67514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45D8C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32AFF89">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2573373.05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2B5D0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797E0D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A20FF81">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074B0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31AF1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66334A2">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0B0E3A79">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0C6E0B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DB1B1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887019D">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75300.00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D0E7D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1406F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B8CAA79">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5076D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E1EB9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27244256">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r>
      <w:tr w14:paraId="7A4C954F">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CFACD0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8366A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208A71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069AA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805B8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D085AE">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3620B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B41D2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FFFFFF"/>
            <w:tcMar>
              <w:top w:w="12" w:type="dxa"/>
              <w:left w:w="12" w:type="dxa"/>
              <w:right w:w="12" w:type="dxa"/>
            </w:tcMar>
            <w:vAlign w:val="center"/>
          </w:tcPr>
          <w:p w14:paraId="0945E2B5">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1589398.19 </w:t>
            </w:r>
          </w:p>
        </w:tc>
      </w:tr>
      <w:tr w14:paraId="1C03D8B6">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DF270A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86C9A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D436B48">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54000.00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FA5A3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98907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4B1F8F">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F4D3D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54BC6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5F40B66D">
            <w:pPr>
              <w:jc w:val="right"/>
              <w:rPr>
                <w:rFonts w:hint="eastAsia" w:ascii="宋体" w:hAnsi="宋体" w:eastAsia="宋体" w:cs="宋体"/>
                <w:i w:val="0"/>
                <w:color w:val="000000"/>
                <w:sz w:val="15"/>
                <w:szCs w:val="15"/>
                <w:u w:val="none"/>
              </w:rPr>
            </w:pPr>
          </w:p>
        </w:tc>
      </w:tr>
      <w:tr w14:paraId="0C5BAFB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375217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583B3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02A0B1D">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3EA28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4975F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CACD57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39618.00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9B37B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2223D7">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4C075669">
            <w:pPr>
              <w:jc w:val="right"/>
              <w:rPr>
                <w:rFonts w:hint="eastAsia" w:ascii="宋体" w:hAnsi="宋体" w:eastAsia="宋体" w:cs="宋体"/>
                <w:i w:val="0"/>
                <w:color w:val="000000"/>
                <w:sz w:val="15"/>
                <w:szCs w:val="15"/>
                <w:u w:val="none"/>
              </w:rPr>
            </w:pPr>
          </w:p>
        </w:tc>
      </w:tr>
      <w:tr w14:paraId="703A3769">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467104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EBC3D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04BA04">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5B10B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EC71AF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3630260">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AA19E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2D02B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5B375E4">
            <w:pPr>
              <w:jc w:val="right"/>
              <w:rPr>
                <w:rFonts w:hint="eastAsia" w:ascii="宋体" w:hAnsi="宋体" w:eastAsia="宋体" w:cs="宋体"/>
                <w:i w:val="0"/>
                <w:color w:val="000000"/>
                <w:sz w:val="15"/>
                <w:szCs w:val="15"/>
                <w:u w:val="none"/>
              </w:rPr>
            </w:pPr>
          </w:p>
        </w:tc>
      </w:tr>
      <w:tr w14:paraId="1A44951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2B8EEA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D8281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0B54353">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13300.00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C319D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0B167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79CB8DD">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E9E11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F2EAA1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95A9C6D">
            <w:pPr>
              <w:jc w:val="right"/>
              <w:rPr>
                <w:rFonts w:hint="eastAsia" w:ascii="宋体" w:hAnsi="宋体" w:eastAsia="宋体" w:cs="宋体"/>
                <w:i w:val="0"/>
                <w:color w:val="000000"/>
                <w:sz w:val="15"/>
                <w:szCs w:val="15"/>
                <w:u w:val="none"/>
                <w:lang w:val="en-US" w:eastAsia="zh-CN"/>
              </w:rPr>
            </w:pPr>
          </w:p>
        </w:tc>
      </w:tr>
      <w:tr w14:paraId="4E5C3B32">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662916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16D9F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9EE0B0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52D5C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8866F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252715E">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1886183.40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5C218D">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75627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E3DF6DA">
            <w:pPr>
              <w:jc w:val="right"/>
              <w:rPr>
                <w:rFonts w:hint="eastAsia" w:ascii="宋体" w:hAnsi="宋体" w:eastAsia="宋体" w:cs="宋体"/>
                <w:i w:val="0"/>
                <w:color w:val="000000"/>
                <w:sz w:val="15"/>
                <w:szCs w:val="15"/>
                <w:u w:val="none"/>
              </w:rPr>
            </w:pPr>
          </w:p>
        </w:tc>
      </w:tr>
      <w:tr w14:paraId="3C628C9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15F801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7A7A4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572D8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3FC9E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BDD8E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127106E">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87218.28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3D5DC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BACA6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6D5C1BF">
            <w:pPr>
              <w:jc w:val="right"/>
              <w:rPr>
                <w:rFonts w:hint="eastAsia" w:ascii="宋体" w:hAnsi="宋体" w:eastAsia="宋体" w:cs="宋体"/>
                <w:i w:val="0"/>
                <w:color w:val="000000"/>
                <w:sz w:val="15"/>
                <w:szCs w:val="15"/>
                <w:u w:val="none"/>
              </w:rPr>
            </w:pPr>
          </w:p>
        </w:tc>
      </w:tr>
      <w:tr w14:paraId="15C210AA">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33297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23CFA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5DD4EF1">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7A7B5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D9CEB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A27A610">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58899.00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23325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7BFBC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B569AF2">
            <w:pPr>
              <w:jc w:val="right"/>
              <w:rPr>
                <w:rFonts w:hint="eastAsia" w:ascii="宋体" w:hAnsi="宋体" w:eastAsia="宋体" w:cs="宋体"/>
                <w:i w:val="0"/>
                <w:color w:val="000000"/>
                <w:sz w:val="15"/>
                <w:szCs w:val="15"/>
                <w:u w:val="none"/>
              </w:rPr>
            </w:pPr>
          </w:p>
        </w:tc>
      </w:tr>
      <w:tr w14:paraId="3AD892A7">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9D8298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97E29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6190E8C">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619EE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9D167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5A033F">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7634B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CD341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62D746D2">
            <w:pPr>
              <w:jc w:val="right"/>
              <w:rPr>
                <w:rFonts w:hint="eastAsia" w:ascii="宋体" w:hAnsi="宋体" w:eastAsia="宋体" w:cs="宋体"/>
                <w:i w:val="0"/>
                <w:color w:val="000000"/>
                <w:sz w:val="15"/>
                <w:szCs w:val="15"/>
                <w:u w:val="none"/>
              </w:rPr>
            </w:pPr>
          </w:p>
        </w:tc>
      </w:tr>
      <w:tr w14:paraId="62802A19">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1A68C4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5C871B">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5EB2278">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1F011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240DD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B17F9F">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D33E3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B50E4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7F34F30">
            <w:pPr>
              <w:jc w:val="right"/>
              <w:rPr>
                <w:rFonts w:hint="eastAsia" w:ascii="宋体" w:hAnsi="宋体" w:eastAsia="宋体" w:cs="宋体"/>
                <w:i w:val="0"/>
                <w:color w:val="000000"/>
                <w:sz w:val="15"/>
                <w:szCs w:val="15"/>
                <w:u w:val="none"/>
              </w:rPr>
            </w:pPr>
          </w:p>
        </w:tc>
      </w:tr>
      <w:tr w14:paraId="7BF692BF">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45868E1">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9B25CF">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08DE8A">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8F9D81">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FA4D6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016ED85">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12563.59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4DE80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B9979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66315F5E">
            <w:pPr>
              <w:jc w:val="right"/>
              <w:rPr>
                <w:rFonts w:hint="eastAsia" w:ascii="宋体" w:hAnsi="宋体" w:eastAsia="宋体" w:cs="宋体"/>
                <w:i w:val="0"/>
                <w:color w:val="000000"/>
                <w:sz w:val="15"/>
                <w:szCs w:val="15"/>
                <w:u w:val="none"/>
              </w:rPr>
            </w:pPr>
          </w:p>
        </w:tc>
      </w:tr>
      <w:tr w14:paraId="7284A329">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DF8BC9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5BAD04">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98AA53A">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7000.00 </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A59E2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13D47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D19522">
            <w:pPr>
              <w:keepNext w:val="0"/>
              <w:keepLines w:val="0"/>
              <w:widowControl/>
              <w:suppressLineNumbers w:val="0"/>
              <w:jc w:val="right"/>
              <w:textAlignment w:val="center"/>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3E9B8A">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85D0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6E414826">
            <w:pPr>
              <w:jc w:val="right"/>
              <w:rPr>
                <w:rFonts w:hint="eastAsia" w:ascii="宋体" w:hAnsi="宋体" w:eastAsia="宋体" w:cs="宋体"/>
                <w:i w:val="0"/>
                <w:color w:val="000000"/>
                <w:sz w:val="15"/>
                <w:szCs w:val="15"/>
                <w:u w:val="none"/>
              </w:rPr>
            </w:pPr>
          </w:p>
        </w:tc>
      </w:tr>
      <w:tr w14:paraId="1985FB1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8C7759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EAE38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B8F37C">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71C48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1870D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8CC2216">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71574.21 </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72643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F486B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7BAF2CBD">
            <w:pPr>
              <w:jc w:val="right"/>
              <w:rPr>
                <w:rFonts w:hint="eastAsia" w:ascii="宋体" w:hAnsi="宋体" w:eastAsia="宋体" w:cs="宋体"/>
                <w:i w:val="0"/>
                <w:color w:val="000000"/>
                <w:sz w:val="15"/>
                <w:szCs w:val="15"/>
                <w:u w:val="none"/>
              </w:rPr>
            </w:pPr>
          </w:p>
        </w:tc>
      </w:tr>
      <w:tr w14:paraId="0EEB7FF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801ADD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242F8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EDC9C0">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9F1DC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0B436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5A9D65">
            <w:pPr>
              <w:jc w:val="right"/>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D9B32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73299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42392926">
            <w:pPr>
              <w:jc w:val="right"/>
              <w:rPr>
                <w:rFonts w:hint="eastAsia" w:ascii="宋体" w:hAnsi="宋体" w:eastAsia="宋体" w:cs="宋体"/>
                <w:i w:val="0"/>
                <w:color w:val="000000"/>
                <w:sz w:val="15"/>
                <w:szCs w:val="15"/>
                <w:u w:val="none"/>
              </w:rPr>
            </w:pPr>
          </w:p>
        </w:tc>
      </w:tr>
      <w:tr w14:paraId="309BB817">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C36CC2A">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60B2D9">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C6AE06">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1659B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AE4EA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5620A6">
            <w:pPr>
              <w:jc w:val="right"/>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4E661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55B113">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31ABC99A">
            <w:pPr>
              <w:jc w:val="right"/>
              <w:rPr>
                <w:rFonts w:hint="eastAsia" w:ascii="宋体" w:hAnsi="宋体" w:eastAsia="宋体" w:cs="宋体"/>
                <w:i w:val="0"/>
                <w:color w:val="000000"/>
                <w:sz w:val="15"/>
                <w:szCs w:val="15"/>
                <w:u w:val="none"/>
              </w:rPr>
            </w:pPr>
          </w:p>
        </w:tc>
      </w:tr>
      <w:tr w14:paraId="2060DA5E">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A142C30">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459B0B">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BC4149">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B3896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E1FDD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522BE1">
            <w:pPr>
              <w:jc w:val="both"/>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D8204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A665DC">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7ABAFE14">
            <w:pPr>
              <w:jc w:val="right"/>
              <w:rPr>
                <w:rFonts w:hint="eastAsia" w:ascii="宋体" w:hAnsi="宋体" w:eastAsia="宋体" w:cs="宋体"/>
                <w:i w:val="0"/>
                <w:color w:val="000000"/>
                <w:sz w:val="15"/>
                <w:szCs w:val="15"/>
                <w:u w:val="none"/>
              </w:rPr>
            </w:pPr>
          </w:p>
        </w:tc>
      </w:tr>
      <w:tr w14:paraId="173EB72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9C51322">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FEF57A">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7C2088">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D11FA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A97D5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D6B0F4">
            <w:pPr>
              <w:jc w:val="both"/>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CB2532">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22B7FC">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41C74B7B">
            <w:pPr>
              <w:jc w:val="right"/>
              <w:rPr>
                <w:rFonts w:hint="eastAsia" w:ascii="宋体" w:hAnsi="宋体" w:eastAsia="宋体" w:cs="宋体"/>
                <w:i w:val="0"/>
                <w:color w:val="000000"/>
                <w:sz w:val="15"/>
                <w:szCs w:val="15"/>
                <w:u w:val="none"/>
              </w:rPr>
            </w:pPr>
          </w:p>
        </w:tc>
      </w:tr>
      <w:tr w14:paraId="191D90CE">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21E666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0B094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26F850">
            <w:pPr>
              <w:jc w:val="right"/>
              <w:rPr>
                <w:rFonts w:hint="eastAsia" w:ascii="宋体" w:hAnsi="宋体" w:eastAsia="宋体" w:cs="宋体"/>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36F0F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D0EB9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ED4B18">
            <w:pPr>
              <w:jc w:val="both"/>
              <w:rPr>
                <w:rFonts w:hint="eastAsia" w:ascii="宋体" w:hAnsi="宋体" w:eastAsia="宋体" w:cs="宋体"/>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27D781">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423979">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14:paraId="0240CCAE">
            <w:pPr>
              <w:jc w:val="right"/>
              <w:rPr>
                <w:rFonts w:hint="eastAsia" w:ascii="宋体" w:hAnsi="宋体" w:eastAsia="宋体" w:cs="宋体"/>
                <w:i w:val="0"/>
                <w:color w:val="000000"/>
                <w:sz w:val="15"/>
                <w:szCs w:val="15"/>
                <w:u w:val="none"/>
              </w:rPr>
            </w:pPr>
          </w:p>
        </w:tc>
      </w:tr>
      <w:tr w14:paraId="692A381E">
        <w:tblPrEx>
          <w:tblCellMar>
            <w:top w:w="0" w:type="dxa"/>
            <w:left w:w="0" w:type="dxa"/>
            <w:bottom w:w="0" w:type="dxa"/>
            <w:right w:w="0" w:type="dxa"/>
          </w:tblCellMar>
        </w:tblPrEx>
        <w:trPr>
          <w:trHeight w:val="345"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453D71">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8D0E41E">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68853892.68 </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FF763D7">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4B4FCE">
            <w:pPr>
              <w:keepNext w:val="0"/>
              <w:keepLines w:val="0"/>
              <w:widowControl/>
              <w:suppressLineNumbers w:val="0"/>
              <w:jc w:val="right"/>
              <w:textAlignment w:val="top"/>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9730797.17</w:t>
            </w:r>
          </w:p>
        </w:tc>
      </w:tr>
      <w:tr w14:paraId="2E3FED6C">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5AC1C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DF8E17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2"/>
                <w:sz w:val="15"/>
                <w:szCs w:val="15"/>
                <w:u w:val="none"/>
                <w:lang w:val="en-US" w:eastAsia="zh-CN" w:bidi="ar-SA"/>
              </w:rPr>
              <w:t>78584689.85</w:t>
            </w:r>
          </w:p>
        </w:tc>
      </w:tr>
      <w:tr w14:paraId="73D83B1B">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14:paraId="2FE32E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14:paraId="286B8B5A">
            <w:pPr>
              <w:jc w:val="both"/>
              <w:rPr>
                <w:rFonts w:hint="eastAsia" w:ascii="Arial" w:hAnsi="Arial" w:cs="Arial" w:eastAsiaTheme="minorEastAsia"/>
                <w:sz w:val="15"/>
                <w:szCs w:val="15"/>
                <w:lang w:eastAsia="zh-CN"/>
              </w:rPr>
            </w:pPr>
          </w:p>
        </w:tc>
      </w:tr>
    </w:tbl>
    <w:p w14:paraId="4C6DB35A">
      <w:pPr>
        <w:rPr>
          <w:rFonts w:hint="eastAsia" w:asciiTheme="minorHAnsi" w:hAnsiTheme="minorHAnsi" w:eastAsiaTheme="minorEastAsia" w:cstheme="minorBidi"/>
          <w:kern w:val="2"/>
          <w:sz w:val="21"/>
          <w:szCs w:val="24"/>
          <w:lang w:val="en-US" w:eastAsia="zh-CN" w:bidi="ar-SA"/>
        </w:rPr>
      </w:pPr>
    </w:p>
    <w:p w14:paraId="1787E889">
      <w:pPr>
        <w:rPr>
          <w:rFonts w:hint="eastAsia" w:asciiTheme="minorHAnsi" w:hAnsiTheme="minorHAnsi" w:eastAsiaTheme="minorEastAsia" w:cstheme="minorBidi"/>
          <w:kern w:val="2"/>
          <w:sz w:val="21"/>
          <w:szCs w:val="24"/>
          <w:lang w:val="en-US" w:eastAsia="zh-CN" w:bidi="ar-SA"/>
        </w:rPr>
      </w:pPr>
    </w:p>
    <w:p w14:paraId="4859C039">
      <w:pPr>
        <w:rPr>
          <w:rFonts w:hint="eastAsia" w:asciiTheme="minorHAnsi" w:hAnsiTheme="minorHAnsi" w:eastAsiaTheme="minorEastAsia" w:cstheme="minorBidi"/>
          <w:kern w:val="2"/>
          <w:sz w:val="21"/>
          <w:szCs w:val="24"/>
          <w:lang w:val="en-US" w:eastAsia="zh-CN" w:bidi="ar-SA"/>
        </w:rPr>
      </w:pPr>
    </w:p>
    <w:p w14:paraId="0B761FE2">
      <w:pPr>
        <w:rPr>
          <w:rFonts w:hint="eastAsia" w:asciiTheme="minorHAnsi" w:hAnsiTheme="minorHAnsi" w:eastAsiaTheme="minorEastAsia" w:cstheme="minorBidi"/>
          <w:kern w:val="2"/>
          <w:sz w:val="21"/>
          <w:szCs w:val="24"/>
          <w:lang w:val="en-US" w:eastAsia="zh-CN" w:bidi="ar-SA"/>
        </w:rPr>
      </w:pPr>
    </w:p>
    <w:p w14:paraId="10C28F8E">
      <w:pPr>
        <w:rPr>
          <w:rFonts w:hint="eastAsia" w:asciiTheme="minorHAnsi" w:hAnsiTheme="minorHAnsi" w:eastAsiaTheme="minorEastAsia" w:cstheme="minorBidi"/>
          <w:kern w:val="2"/>
          <w:sz w:val="21"/>
          <w:szCs w:val="24"/>
          <w:lang w:val="en-US" w:eastAsia="zh-CN" w:bidi="ar-SA"/>
        </w:rPr>
      </w:pPr>
    </w:p>
    <w:p w14:paraId="6192B63C">
      <w:pPr>
        <w:rPr>
          <w:rFonts w:hint="eastAsia" w:asciiTheme="minorHAnsi" w:hAnsiTheme="minorHAnsi" w:eastAsiaTheme="minorEastAsia" w:cstheme="minorBidi"/>
          <w:kern w:val="2"/>
          <w:sz w:val="21"/>
          <w:szCs w:val="24"/>
          <w:lang w:val="en-US" w:eastAsia="zh-CN" w:bidi="ar-SA"/>
        </w:rPr>
      </w:pPr>
    </w:p>
    <w:p w14:paraId="17F5529B">
      <w:pPr>
        <w:rPr>
          <w:rFonts w:hint="eastAsia" w:asciiTheme="minorHAnsi" w:hAnsiTheme="minorHAnsi" w:eastAsiaTheme="minorEastAsia" w:cstheme="minorBidi"/>
          <w:kern w:val="2"/>
          <w:sz w:val="21"/>
          <w:szCs w:val="24"/>
          <w:lang w:val="en-US" w:eastAsia="zh-CN" w:bidi="ar-SA"/>
        </w:rPr>
      </w:pPr>
    </w:p>
    <w:p w14:paraId="323D34B0">
      <w:pPr>
        <w:rPr>
          <w:rFonts w:hint="eastAsia" w:asciiTheme="minorHAnsi" w:hAnsiTheme="minorHAnsi" w:eastAsiaTheme="minorEastAsia" w:cstheme="minorBidi"/>
          <w:kern w:val="2"/>
          <w:sz w:val="21"/>
          <w:szCs w:val="24"/>
          <w:lang w:val="en-US" w:eastAsia="zh-CN" w:bidi="ar-SA"/>
        </w:rPr>
      </w:pPr>
    </w:p>
    <w:p w14:paraId="696E87B2">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14:paraId="7A9A5E99">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14:paraId="7EBBC59B">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14:paraId="518DE718">
            <w:pPr>
              <w:widowControl/>
              <w:jc w:val="center"/>
              <w:rPr>
                <w:rFonts w:hint="eastAsia" w:ascii="宋体" w:hAnsi="宋体" w:cs="Arial"/>
                <w:b/>
                <w:bCs/>
                <w:color w:val="000000"/>
                <w:kern w:val="0"/>
                <w:sz w:val="36"/>
                <w:szCs w:val="36"/>
              </w:rPr>
            </w:pPr>
          </w:p>
          <w:p w14:paraId="28EEEDB2">
            <w:pPr>
              <w:widowControl/>
              <w:jc w:val="center"/>
              <w:rPr>
                <w:rFonts w:hint="eastAsia" w:ascii="宋体" w:hAnsi="宋体" w:cs="Arial"/>
                <w:b/>
                <w:bCs/>
                <w:color w:val="000000"/>
                <w:kern w:val="0"/>
                <w:sz w:val="36"/>
                <w:szCs w:val="36"/>
              </w:rPr>
            </w:pPr>
          </w:p>
          <w:p w14:paraId="6FDF66B1">
            <w:pPr>
              <w:widowControl/>
              <w:jc w:val="center"/>
              <w:rPr>
                <w:rFonts w:hint="eastAsia" w:ascii="宋体" w:hAnsi="宋体" w:cs="Arial"/>
                <w:b/>
                <w:bCs/>
                <w:color w:val="000000"/>
                <w:kern w:val="0"/>
                <w:sz w:val="36"/>
                <w:szCs w:val="36"/>
              </w:rPr>
            </w:pPr>
          </w:p>
          <w:p w14:paraId="324DB8D3">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14:paraId="740A8E23">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14:paraId="221C339B">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14:paraId="34ADBE31">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14:paraId="4E7FE15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42D96F97">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3B8E3A25">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4891CE53">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14:paraId="21AAB212">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62FD9DFB">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488D80D7">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7EBB07F3">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31146203">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5A549DDD">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0F7A4148">
        <w:tblPrEx>
          <w:tblCellMar>
            <w:top w:w="0" w:type="dxa"/>
            <w:left w:w="108" w:type="dxa"/>
            <w:bottom w:w="0" w:type="dxa"/>
            <w:right w:w="108" w:type="dxa"/>
          </w:tblCellMar>
        </w:tblPrEx>
        <w:trPr>
          <w:trHeight w:val="300" w:hRule="atLeast"/>
          <w:jc w:val="center"/>
        </w:trPr>
        <w:tc>
          <w:tcPr>
            <w:tcW w:w="6318" w:type="dxa"/>
            <w:gridSpan w:val="9"/>
            <w:tcBorders>
              <w:top w:val="nil"/>
              <w:left w:val="nil"/>
              <w:bottom w:val="nil"/>
              <w:right w:val="nil"/>
            </w:tcBorders>
            <w:shd w:val="clear" w:color="auto" w:fill="auto"/>
            <w:vAlign w:val="bottom"/>
          </w:tcPr>
          <w:p w14:paraId="6CB16F59">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1381" w:type="dxa"/>
            <w:tcBorders>
              <w:top w:val="nil"/>
              <w:left w:val="nil"/>
              <w:bottom w:val="nil"/>
              <w:right w:val="nil"/>
            </w:tcBorders>
            <w:shd w:val="clear" w:color="auto" w:fill="auto"/>
            <w:vAlign w:val="bottom"/>
          </w:tcPr>
          <w:p w14:paraId="43E1DF34">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14:paraId="122B3960">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0494ECB8">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639A7BEA">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11E98681">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027B039B">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7A743E58">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03092CD2">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1D28564">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14:paraId="48761759">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23</w:t>
            </w:r>
            <w:r>
              <w:rPr>
                <w:rFonts w:hint="eastAsia" w:ascii="宋体" w:hAnsi="宋体" w:cs="Arial"/>
                <w:color w:val="000000"/>
                <w:kern w:val="0"/>
                <w:sz w:val="22"/>
                <w:szCs w:val="22"/>
              </w:rPr>
              <w:t>年度决算数</w:t>
            </w:r>
          </w:p>
        </w:tc>
      </w:tr>
      <w:tr w14:paraId="573EBD82">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14:paraId="2A114214">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70EC327">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14:paraId="4ABEE2AC">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1C01D26E">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04A988B">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8A11ECA">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14:paraId="62B9B312">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4D01D9C9">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3F64907D">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14:paraId="3DE9B62E">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6B64A90">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14:paraId="563A71B0">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14:paraId="65BAA657">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14:paraId="18EDB969">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14:paraId="09D3A8F0">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33B9AA7">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5CB413D">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14:paraId="144AB35A">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14:paraId="2A7062C8">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14:paraId="3DFF76AC">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3F108B03">
            <w:pPr>
              <w:widowControl/>
              <w:jc w:val="left"/>
              <w:rPr>
                <w:rFonts w:ascii="宋体" w:hAnsi="宋体" w:cs="Arial"/>
                <w:color w:val="000000"/>
                <w:kern w:val="0"/>
                <w:sz w:val="22"/>
                <w:szCs w:val="22"/>
              </w:rPr>
            </w:pPr>
          </w:p>
        </w:tc>
      </w:tr>
      <w:tr w14:paraId="684D84E3">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4FB3DB0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14:paraId="2FF33999">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14:paraId="37B14AC2">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14:paraId="75ABFAD1">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14:paraId="7719D2E0">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14:paraId="45889BFC">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14:paraId="633706D3">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14:paraId="0ACCFE48">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14:paraId="56FCAC63">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14:paraId="191C4AB0">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14:paraId="3B0606A5">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14:paraId="6F86AEBC">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2EFF3B83">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061AADA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14:paraId="0B06175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14:paraId="03F0F0B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14:paraId="422BB16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14:paraId="0C1464A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14:paraId="58424B4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14:paraId="4E0F6BD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14:paraId="27355242">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14:paraId="549497D4">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14:paraId="5FB544C9">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14:paraId="6693398C">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14:paraId="644FB380">
            <w:pPr>
              <w:widowControl/>
              <w:jc w:val="left"/>
              <w:rPr>
                <w:rFonts w:ascii="Arial" w:hAnsi="Arial" w:cs="Arial"/>
                <w:color w:val="000000"/>
                <w:kern w:val="0"/>
                <w:sz w:val="20"/>
                <w:szCs w:val="20"/>
              </w:rPr>
            </w:pPr>
            <w:r>
              <w:rPr>
                <w:rFonts w:ascii="Arial" w:hAnsi="Arial" w:cs="Arial"/>
                <w:color w:val="000000"/>
                <w:kern w:val="0"/>
                <w:sz w:val="20"/>
                <w:szCs w:val="20"/>
              </w:rPr>
              <w:t>　</w:t>
            </w:r>
          </w:p>
        </w:tc>
      </w:tr>
      <w:tr w14:paraId="622D315A">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14:paraId="6B02198E">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022</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14:paraId="17A07E39">
      <w:pPr>
        <w:spacing w:line="580" w:lineRule="exact"/>
        <w:rPr>
          <w:rFonts w:hint="eastAsia"/>
        </w:rPr>
      </w:pPr>
    </w:p>
    <w:p w14:paraId="0F7E926B">
      <w:pPr>
        <w:spacing w:line="580" w:lineRule="exact"/>
        <w:rPr>
          <w:rFonts w:hint="eastAsia"/>
        </w:rPr>
      </w:pPr>
    </w:p>
    <w:p w14:paraId="69CFFD10">
      <w:pPr>
        <w:spacing w:line="580" w:lineRule="exact"/>
        <w:rPr>
          <w:rFonts w:hint="eastAsia"/>
        </w:rPr>
      </w:pPr>
    </w:p>
    <w:p w14:paraId="20E86CD1">
      <w:pPr>
        <w:spacing w:line="580" w:lineRule="exact"/>
        <w:rPr>
          <w:rFonts w:hint="eastAsia" w:eastAsiaTheme="minorEastAsia"/>
          <w:lang w:val="en-US" w:eastAsia="zh-CN"/>
        </w:rPr>
      </w:pPr>
    </w:p>
    <w:p w14:paraId="1FABEDE0">
      <w:pPr>
        <w:spacing w:line="580" w:lineRule="exact"/>
        <w:rPr>
          <w:rFonts w:hint="eastAsia" w:eastAsiaTheme="minorEastAsia"/>
          <w:lang w:val="en-US" w:eastAsia="zh-CN"/>
        </w:rPr>
      </w:pPr>
    </w:p>
    <w:p w14:paraId="0D5FACC4">
      <w:pPr>
        <w:spacing w:line="580" w:lineRule="exact"/>
        <w:rPr>
          <w:rFonts w:hint="eastAsia" w:eastAsiaTheme="minorEastAsia"/>
          <w:lang w:val="en-US" w:eastAsia="zh-CN"/>
        </w:rPr>
      </w:pPr>
    </w:p>
    <w:p w14:paraId="69F2114E">
      <w:pPr>
        <w:spacing w:line="580" w:lineRule="exact"/>
        <w:rPr>
          <w:rFonts w:hint="eastAsia" w:eastAsiaTheme="minorEastAsia"/>
          <w:lang w:val="en-US" w:eastAsia="zh-CN"/>
        </w:rPr>
      </w:pPr>
    </w:p>
    <w:p w14:paraId="2BB1FE3A">
      <w:pPr>
        <w:spacing w:line="580" w:lineRule="exact"/>
        <w:rPr>
          <w:rFonts w:hint="eastAsia" w:eastAsiaTheme="minorEastAsia"/>
          <w:lang w:val="en-US" w:eastAsia="zh-CN"/>
        </w:rPr>
      </w:pPr>
    </w:p>
    <w:p w14:paraId="645F5A42">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763"/>
        <w:gridCol w:w="1812"/>
        <w:gridCol w:w="1404"/>
        <w:gridCol w:w="1380"/>
        <w:gridCol w:w="1320"/>
        <w:gridCol w:w="1512"/>
        <w:gridCol w:w="2254"/>
      </w:tblGrid>
      <w:tr w14:paraId="7710B053">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14:paraId="5ECEA1FB">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7F4A4988">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14:paraId="7D65EC9E">
            <w:pPr>
              <w:widowControl/>
              <w:jc w:val="left"/>
              <w:rPr>
                <w:rFonts w:ascii="宋体" w:hAnsi="宋体" w:cs="Arial"/>
                <w:color w:val="000000"/>
                <w:kern w:val="0"/>
                <w:sz w:val="36"/>
                <w:szCs w:val="36"/>
              </w:rPr>
            </w:pPr>
          </w:p>
        </w:tc>
      </w:tr>
      <w:tr w14:paraId="62DEDD3E">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14:paraId="5F2C9033">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14:paraId="258B03FE">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14:paraId="5B2FD6C0">
            <w:pPr>
              <w:widowControl/>
              <w:jc w:val="center"/>
              <w:rPr>
                <w:rFonts w:ascii="Arial" w:hAnsi="Arial" w:cs="Arial"/>
                <w:color w:val="000000"/>
                <w:kern w:val="0"/>
                <w:sz w:val="36"/>
                <w:szCs w:val="36"/>
              </w:rPr>
            </w:pPr>
          </w:p>
        </w:tc>
        <w:tc>
          <w:tcPr>
            <w:tcW w:w="1763" w:type="dxa"/>
            <w:tcBorders>
              <w:top w:val="nil"/>
              <w:left w:val="nil"/>
              <w:bottom w:val="nil"/>
              <w:right w:val="nil"/>
            </w:tcBorders>
            <w:shd w:val="clear" w:color="auto" w:fill="auto"/>
            <w:vAlign w:val="bottom"/>
          </w:tcPr>
          <w:p w14:paraId="721DC354">
            <w:pPr>
              <w:widowControl/>
              <w:jc w:val="center"/>
              <w:rPr>
                <w:rFonts w:ascii="Arial" w:hAnsi="Arial" w:cs="Arial"/>
                <w:color w:val="000000"/>
                <w:kern w:val="0"/>
                <w:sz w:val="36"/>
                <w:szCs w:val="36"/>
              </w:rPr>
            </w:pPr>
          </w:p>
        </w:tc>
        <w:tc>
          <w:tcPr>
            <w:tcW w:w="1812" w:type="dxa"/>
            <w:tcBorders>
              <w:top w:val="nil"/>
              <w:left w:val="nil"/>
              <w:bottom w:val="nil"/>
              <w:right w:val="nil"/>
            </w:tcBorders>
            <w:shd w:val="clear" w:color="auto" w:fill="auto"/>
            <w:vAlign w:val="bottom"/>
          </w:tcPr>
          <w:p w14:paraId="0DAE0651">
            <w:pPr>
              <w:widowControl/>
              <w:jc w:val="center"/>
              <w:rPr>
                <w:rFonts w:ascii="Arial" w:hAnsi="Arial" w:cs="Arial"/>
                <w:color w:val="000000"/>
                <w:kern w:val="0"/>
                <w:sz w:val="36"/>
                <w:szCs w:val="36"/>
              </w:rPr>
            </w:pPr>
          </w:p>
        </w:tc>
        <w:tc>
          <w:tcPr>
            <w:tcW w:w="1404" w:type="dxa"/>
            <w:tcBorders>
              <w:top w:val="nil"/>
              <w:left w:val="nil"/>
              <w:bottom w:val="nil"/>
              <w:right w:val="nil"/>
            </w:tcBorders>
            <w:shd w:val="clear" w:color="auto" w:fill="auto"/>
            <w:vAlign w:val="bottom"/>
          </w:tcPr>
          <w:p w14:paraId="0CC00322">
            <w:pPr>
              <w:widowControl/>
              <w:jc w:val="center"/>
              <w:rPr>
                <w:rFonts w:ascii="Arial" w:hAnsi="Arial" w:cs="Arial"/>
                <w:color w:val="000000"/>
                <w:kern w:val="0"/>
                <w:sz w:val="36"/>
                <w:szCs w:val="36"/>
              </w:rPr>
            </w:pPr>
          </w:p>
        </w:tc>
        <w:tc>
          <w:tcPr>
            <w:tcW w:w="1380" w:type="dxa"/>
            <w:tcBorders>
              <w:top w:val="nil"/>
              <w:left w:val="nil"/>
              <w:bottom w:val="nil"/>
              <w:right w:val="nil"/>
            </w:tcBorders>
            <w:shd w:val="clear" w:color="auto" w:fill="auto"/>
            <w:vAlign w:val="bottom"/>
          </w:tcPr>
          <w:p w14:paraId="1C3D3305">
            <w:pPr>
              <w:widowControl/>
              <w:jc w:val="center"/>
              <w:rPr>
                <w:rFonts w:ascii="Arial" w:hAnsi="Arial" w:cs="Arial"/>
                <w:color w:val="000000"/>
                <w:kern w:val="0"/>
                <w:sz w:val="36"/>
                <w:szCs w:val="36"/>
              </w:rPr>
            </w:pPr>
          </w:p>
        </w:tc>
        <w:tc>
          <w:tcPr>
            <w:tcW w:w="1320" w:type="dxa"/>
            <w:tcBorders>
              <w:top w:val="nil"/>
              <w:left w:val="nil"/>
              <w:bottom w:val="nil"/>
              <w:right w:val="nil"/>
            </w:tcBorders>
            <w:shd w:val="clear" w:color="auto" w:fill="auto"/>
            <w:vAlign w:val="bottom"/>
          </w:tcPr>
          <w:p w14:paraId="7E0DB4EB">
            <w:pPr>
              <w:widowControl/>
              <w:jc w:val="center"/>
              <w:rPr>
                <w:rFonts w:ascii="Arial" w:hAnsi="Arial" w:cs="Arial"/>
                <w:color w:val="000000"/>
                <w:kern w:val="0"/>
                <w:sz w:val="36"/>
                <w:szCs w:val="36"/>
              </w:rPr>
            </w:pPr>
          </w:p>
        </w:tc>
        <w:tc>
          <w:tcPr>
            <w:tcW w:w="1512" w:type="dxa"/>
            <w:tcBorders>
              <w:top w:val="nil"/>
              <w:left w:val="nil"/>
              <w:bottom w:val="nil"/>
              <w:right w:val="nil"/>
            </w:tcBorders>
            <w:shd w:val="clear" w:color="auto" w:fill="auto"/>
            <w:vAlign w:val="bottom"/>
          </w:tcPr>
          <w:p w14:paraId="2D72A24B">
            <w:pPr>
              <w:widowControl/>
              <w:jc w:val="center"/>
              <w:rPr>
                <w:rFonts w:ascii="Arial" w:hAnsi="Arial" w:cs="Arial"/>
                <w:color w:val="000000"/>
                <w:kern w:val="0"/>
                <w:sz w:val="36"/>
                <w:szCs w:val="36"/>
              </w:rPr>
            </w:pPr>
          </w:p>
        </w:tc>
        <w:tc>
          <w:tcPr>
            <w:tcW w:w="2254" w:type="dxa"/>
            <w:tcBorders>
              <w:top w:val="nil"/>
              <w:left w:val="nil"/>
              <w:bottom w:val="nil"/>
              <w:right w:val="nil"/>
            </w:tcBorders>
            <w:shd w:val="clear" w:color="auto" w:fill="auto"/>
            <w:vAlign w:val="bottom"/>
          </w:tcPr>
          <w:p w14:paraId="1E2AF2B6">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14:paraId="757DB79F">
        <w:tblPrEx>
          <w:tblCellMar>
            <w:top w:w="0" w:type="dxa"/>
            <w:left w:w="108" w:type="dxa"/>
            <w:bottom w:w="0" w:type="dxa"/>
            <w:right w:w="108" w:type="dxa"/>
          </w:tblCellMar>
        </w:tblPrEx>
        <w:trPr>
          <w:trHeight w:val="300" w:hRule="atLeast"/>
          <w:jc w:val="center"/>
        </w:trPr>
        <w:tc>
          <w:tcPr>
            <w:tcW w:w="4930" w:type="dxa"/>
            <w:gridSpan w:val="5"/>
            <w:tcBorders>
              <w:top w:val="nil"/>
              <w:left w:val="nil"/>
              <w:bottom w:val="nil"/>
              <w:right w:val="nil"/>
            </w:tcBorders>
            <w:shd w:val="clear" w:color="auto" w:fill="auto"/>
            <w:vAlign w:val="bottom"/>
          </w:tcPr>
          <w:p w14:paraId="00240211">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1404" w:type="dxa"/>
            <w:tcBorders>
              <w:top w:val="nil"/>
              <w:left w:val="nil"/>
              <w:bottom w:val="nil"/>
              <w:right w:val="nil"/>
            </w:tcBorders>
            <w:shd w:val="clear" w:color="auto" w:fill="auto"/>
            <w:vAlign w:val="bottom"/>
          </w:tcPr>
          <w:p w14:paraId="22ADD62F">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vAlign w:val="bottom"/>
          </w:tcPr>
          <w:p w14:paraId="0992FF34">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14:paraId="517A0165">
            <w:pPr>
              <w:widowControl/>
              <w:jc w:val="left"/>
              <w:rPr>
                <w:rFonts w:ascii="Arial" w:hAnsi="Arial" w:cs="Arial"/>
                <w:color w:val="000000"/>
                <w:kern w:val="0"/>
                <w:sz w:val="20"/>
                <w:szCs w:val="20"/>
              </w:rPr>
            </w:pPr>
          </w:p>
        </w:tc>
        <w:tc>
          <w:tcPr>
            <w:tcW w:w="1512" w:type="dxa"/>
            <w:tcBorders>
              <w:top w:val="nil"/>
              <w:left w:val="nil"/>
              <w:bottom w:val="nil"/>
              <w:right w:val="nil"/>
            </w:tcBorders>
            <w:shd w:val="clear" w:color="auto" w:fill="auto"/>
            <w:vAlign w:val="bottom"/>
          </w:tcPr>
          <w:p w14:paraId="05C2DD30">
            <w:pPr>
              <w:widowControl/>
              <w:jc w:val="left"/>
              <w:rPr>
                <w:rFonts w:ascii="Arial" w:hAnsi="Arial" w:cs="Arial"/>
                <w:color w:val="000000"/>
                <w:kern w:val="0"/>
                <w:sz w:val="20"/>
                <w:szCs w:val="20"/>
              </w:rPr>
            </w:pPr>
          </w:p>
        </w:tc>
        <w:tc>
          <w:tcPr>
            <w:tcW w:w="2254" w:type="dxa"/>
            <w:tcBorders>
              <w:top w:val="nil"/>
              <w:left w:val="nil"/>
              <w:bottom w:val="nil"/>
              <w:right w:val="nil"/>
            </w:tcBorders>
            <w:shd w:val="clear" w:color="auto" w:fill="auto"/>
            <w:vAlign w:val="bottom"/>
          </w:tcPr>
          <w:p w14:paraId="4BCD31D2">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14:paraId="3BA8649E">
        <w:tblPrEx>
          <w:tblCellMar>
            <w:top w:w="0" w:type="dxa"/>
            <w:left w:w="108" w:type="dxa"/>
            <w:bottom w:w="0" w:type="dxa"/>
            <w:right w:w="108" w:type="dxa"/>
          </w:tblCellMar>
        </w:tblPrEx>
        <w:trPr>
          <w:trHeight w:val="308" w:hRule="atLeast"/>
          <w:jc w:val="center"/>
        </w:trPr>
        <w:tc>
          <w:tcPr>
            <w:tcW w:w="31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7F2BA6">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AC1675">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404" w:type="dxa"/>
            <w:vMerge w:val="restart"/>
            <w:tcBorders>
              <w:top w:val="single" w:color="auto" w:sz="4" w:space="0"/>
              <w:left w:val="single" w:color="auto" w:sz="4" w:space="0"/>
              <w:bottom w:val="single" w:color="000000" w:sz="4" w:space="0"/>
              <w:right w:val="nil"/>
            </w:tcBorders>
            <w:shd w:val="clear" w:color="auto" w:fill="auto"/>
            <w:vAlign w:val="center"/>
          </w:tcPr>
          <w:p w14:paraId="0BB7D24D">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2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605243">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6F7C5B">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20CD940D">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02066">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63" w:type="dxa"/>
            <w:vMerge w:val="restart"/>
            <w:tcBorders>
              <w:top w:val="nil"/>
              <w:left w:val="single" w:color="auto" w:sz="4" w:space="0"/>
              <w:bottom w:val="single" w:color="auto" w:sz="4" w:space="0"/>
              <w:right w:val="single" w:color="auto" w:sz="4" w:space="0"/>
            </w:tcBorders>
            <w:shd w:val="clear" w:color="auto" w:fill="auto"/>
            <w:vAlign w:val="center"/>
          </w:tcPr>
          <w:p w14:paraId="3BE535D4">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BFC75">
            <w:pPr>
              <w:widowControl/>
              <w:jc w:val="left"/>
              <w:rPr>
                <w:rFonts w:ascii="宋体" w:hAnsi="宋体" w:cs="Arial"/>
                <w:color w:val="000000"/>
                <w:kern w:val="0"/>
                <w:sz w:val="22"/>
                <w:szCs w:val="22"/>
              </w:rPr>
            </w:pPr>
          </w:p>
        </w:tc>
        <w:tc>
          <w:tcPr>
            <w:tcW w:w="1404" w:type="dxa"/>
            <w:vMerge w:val="continue"/>
            <w:tcBorders>
              <w:top w:val="single" w:color="auto" w:sz="4" w:space="0"/>
              <w:left w:val="single" w:color="auto" w:sz="4" w:space="0"/>
              <w:bottom w:val="single" w:color="000000" w:sz="4" w:space="0"/>
              <w:right w:val="nil"/>
            </w:tcBorders>
            <w:shd w:val="clear" w:color="auto" w:fill="auto"/>
            <w:vAlign w:val="center"/>
          </w:tcPr>
          <w:p w14:paraId="0725E0DF">
            <w:pPr>
              <w:widowControl/>
              <w:jc w:val="left"/>
              <w:rPr>
                <w:rFonts w:ascii="宋体" w:hAnsi="宋体" w:cs="Arial"/>
                <w:color w:val="000000"/>
                <w:kern w:val="0"/>
                <w:sz w:val="22"/>
                <w:szCs w:val="22"/>
              </w:rPr>
            </w:pPr>
          </w:p>
        </w:tc>
        <w:tc>
          <w:tcPr>
            <w:tcW w:w="1380" w:type="dxa"/>
            <w:vMerge w:val="restart"/>
            <w:tcBorders>
              <w:top w:val="nil"/>
              <w:left w:val="single" w:color="auto" w:sz="4" w:space="0"/>
              <w:bottom w:val="single" w:color="auto" w:sz="4" w:space="0"/>
              <w:right w:val="single" w:color="auto" w:sz="4" w:space="0"/>
            </w:tcBorders>
            <w:shd w:val="clear" w:color="auto" w:fill="auto"/>
            <w:vAlign w:val="center"/>
          </w:tcPr>
          <w:p w14:paraId="74B85BE1">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77988EA9">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12" w:type="dxa"/>
            <w:vMerge w:val="restart"/>
            <w:tcBorders>
              <w:top w:val="nil"/>
              <w:left w:val="single" w:color="auto" w:sz="4" w:space="0"/>
              <w:bottom w:val="single" w:color="auto" w:sz="4" w:space="0"/>
              <w:right w:val="single" w:color="auto" w:sz="4" w:space="0"/>
            </w:tcBorders>
            <w:shd w:val="clear" w:color="auto" w:fill="auto"/>
            <w:vAlign w:val="center"/>
          </w:tcPr>
          <w:p w14:paraId="66CF8140">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46A4D482">
            <w:pPr>
              <w:widowControl/>
              <w:jc w:val="left"/>
              <w:rPr>
                <w:rFonts w:ascii="宋体" w:hAnsi="宋体" w:cs="Arial"/>
                <w:color w:val="000000"/>
                <w:kern w:val="0"/>
                <w:sz w:val="22"/>
                <w:szCs w:val="22"/>
              </w:rPr>
            </w:pPr>
          </w:p>
        </w:tc>
      </w:tr>
      <w:tr w14:paraId="595B624E">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6E4538ED">
            <w:pPr>
              <w:widowControl/>
              <w:jc w:val="left"/>
              <w:rPr>
                <w:rFonts w:ascii="宋体" w:hAnsi="宋体" w:cs="Arial"/>
                <w:color w:val="000000"/>
                <w:kern w:val="0"/>
                <w:sz w:val="22"/>
                <w:szCs w:val="22"/>
              </w:rPr>
            </w:pPr>
          </w:p>
        </w:tc>
        <w:tc>
          <w:tcPr>
            <w:tcW w:w="1763" w:type="dxa"/>
            <w:vMerge w:val="continue"/>
            <w:tcBorders>
              <w:top w:val="nil"/>
              <w:left w:val="single" w:color="auto" w:sz="4" w:space="0"/>
              <w:bottom w:val="single" w:color="auto" w:sz="4" w:space="0"/>
              <w:right w:val="single" w:color="auto" w:sz="4" w:space="0"/>
            </w:tcBorders>
            <w:vAlign w:val="center"/>
          </w:tcPr>
          <w:p w14:paraId="7CB935CB">
            <w:pPr>
              <w:widowControl/>
              <w:jc w:val="left"/>
              <w:rPr>
                <w:rFonts w:ascii="宋体" w:hAnsi="宋体" w:cs="Arial"/>
                <w:color w:val="000000"/>
                <w:kern w:val="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366CE01E">
            <w:pPr>
              <w:widowControl/>
              <w:jc w:val="left"/>
              <w:rPr>
                <w:rFonts w:ascii="宋体" w:hAnsi="宋体" w:cs="Arial"/>
                <w:color w:val="000000"/>
                <w:kern w:val="0"/>
                <w:sz w:val="22"/>
                <w:szCs w:val="22"/>
              </w:rPr>
            </w:pPr>
          </w:p>
        </w:tc>
        <w:tc>
          <w:tcPr>
            <w:tcW w:w="1404" w:type="dxa"/>
            <w:vMerge w:val="continue"/>
            <w:tcBorders>
              <w:top w:val="single" w:color="auto" w:sz="4" w:space="0"/>
              <w:left w:val="single" w:color="auto" w:sz="4" w:space="0"/>
              <w:bottom w:val="single" w:color="000000" w:sz="4" w:space="0"/>
              <w:right w:val="nil"/>
            </w:tcBorders>
            <w:vAlign w:val="center"/>
          </w:tcPr>
          <w:p w14:paraId="78EB80D0">
            <w:pPr>
              <w:widowControl/>
              <w:jc w:val="left"/>
              <w:rPr>
                <w:rFonts w:ascii="宋体" w:hAnsi="宋体" w:cs="Arial"/>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14:paraId="5BA655A0">
            <w:pPr>
              <w:widowControl/>
              <w:jc w:val="left"/>
              <w:rPr>
                <w:rFonts w:ascii="宋体" w:hAnsi="宋体" w:cs="Arial"/>
                <w:color w:val="000000"/>
                <w:kern w:val="0"/>
                <w:sz w:val="22"/>
                <w:szCs w:val="22"/>
              </w:rPr>
            </w:pPr>
          </w:p>
        </w:tc>
        <w:tc>
          <w:tcPr>
            <w:tcW w:w="1320" w:type="dxa"/>
            <w:vMerge w:val="continue"/>
            <w:tcBorders>
              <w:top w:val="nil"/>
              <w:left w:val="single" w:color="auto" w:sz="4" w:space="0"/>
              <w:bottom w:val="single" w:color="auto" w:sz="4" w:space="0"/>
              <w:right w:val="single" w:color="auto" w:sz="4" w:space="0"/>
            </w:tcBorders>
            <w:vAlign w:val="center"/>
          </w:tcPr>
          <w:p w14:paraId="7D6D1F43">
            <w:pPr>
              <w:widowControl/>
              <w:jc w:val="left"/>
              <w:rPr>
                <w:rFonts w:ascii="宋体" w:hAnsi="宋体" w:cs="Arial"/>
                <w:color w:val="000000"/>
                <w:kern w:val="0"/>
                <w:sz w:val="22"/>
                <w:szCs w:val="22"/>
              </w:rPr>
            </w:pPr>
          </w:p>
        </w:tc>
        <w:tc>
          <w:tcPr>
            <w:tcW w:w="1512" w:type="dxa"/>
            <w:vMerge w:val="continue"/>
            <w:tcBorders>
              <w:top w:val="nil"/>
              <w:left w:val="single" w:color="auto" w:sz="4" w:space="0"/>
              <w:bottom w:val="single" w:color="auto" w:sz="4" w:space="0"/>
              <w:right w:val="single" w:color="auto" w:sz="4" w:space="0"/>
            </w:tcBorders>
            <w:vAlign w:val="center"/>
          </w:tcPr>
          <w:p w14:paraId="47B49377">
            <w:pPr>
              <w:widowControl/>
              <w:jc w:val="left"/>
              <w:rPr>
                <w:rFonts w:ascii="宋体" w:hAnsi="宋体" w:cs="Arial"/>
                <w:color w:val="000000"/>
                <w:kern w:val="0"/>
                <w:sz w:val="22"/>
                <w:szCs w:val="22"/>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3F99FDDB">
            <w:pPr>
              <w:widowControl/>
              <w:jc w:val="left"/>
              <w:rPr>
                <w:rFonts w:ascii="宋体" w:hAnsi="宋体" w:cs="Arial"/>
                <w:color w:val="000000"/>
                <w:kern w:val="0"/>
                <w:sz w:val="22"/>
                <w:szCs w:val="22"/>
              </w:rPr>
            </w:pPr>
          </w:p>
        </w:tc>
      </w:tr>
      <w:tr w14:paraId="68C11CBF">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3349A8C3">
            <w:pPr>
              <w:widowControl/>
              <w:jc w:val="left"/>
              <w:rPr>
                <w:rFonts w:ascii="宋体" w:hAnsi="宋体" w:cs="Arial"/>
                <w:color w:val="000000"/>
                <w:kern w:val="0"/>
                <w:sz w:val="22"/>
                <w:szCs w:val="22"/>
              </w:rPr>
            </w:pPr>
          </w:p>
        </w:tc>
        <w:tc>
          <w:tcPr>
            <w:tcW w:w="1763" w:type="dxa"/>
            <w:vMerge w:val="continue"/>
            <w:tcBorders>
              <w:top w:val="nil"/>
              <w:left w:val="single" w:color="auto" w:sz="4" w:space="0"/>
              <w:bottom w:val="single" w:color="auto" w:sz="4" w:space="0"/>
              <w:right w:val="single" w:color="auto" w:sz="4" w:space="0"/>
            </w:tcBorders>
            <w:vAlign w:val="center"/>
          </w:tcPr>
          <w:p w14:paraId="52D4E46A">
            <w:pPr>
              <w:widowControl/>
              <w:jc w:val="left"/>
              <w:rPr>
                <w:rFonts w:ascii="宋体" w:hAnsi="宋体" w:cs="Arial"/>
                <w:color w:val="000000"/>
                <w:kern w:val="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51785728">
            <w:pPr>
              <w:widowControl/>
              <w:jc w:val="left"/>
              <w:rPr>
                <w:rFonts w:ascii="宋体" w:hAnsi="宋体" w:cs="Arial"/>
                <w:color w:val="000000"/>
                <w:kern w:val="0"/>
                <w:sz w:val="22"/>
                <w:szCs w:val="22"/>
              </w:rPr>
            </w:pPr>
          </w:p>
        </w:tc>
        <w:tc>
          <w:tcPr>
            <w:tcW w:w="1404" w:type="dxa"/>
            <w:vMerge w:val="continue"/>
            <w:tcBorders>
              <w:top w:val="single" w:color="auto" w:sz="4" w:space="0"/>
              <w:left w:val="single" w:color="auto" w:sz="4" w:space="0"/>
              <w:bottom w:val="single" w:color="000000" w:sz="4" w:space="0"/>
              <w:right w:val="nil"/>
            </w:tcBorders>
            <w:vAlign w:val="center"/>
          </w:tcPr>
          <w:p w14:paraId="5535E3FC">
            <w:pPr>
              <w:widowControl/>
              <w:jc w:val="left"/>
              <w:rPr>
                <w:rFonts w:ascii="宋体" w:hAnsi="宋体" w:cs="Arial"/>
                <w:color w:val="000000"/>
                <w:kern w:val="0"/>
                <w:sz w:val="22"/>
                <w:szCs w:val="22"/>
              </w:rPr>
            </w:pPr>
          </w:p>
        </w:tc>
        <w:tc>
          <w:tcPr>
            <w:tcW w:w="1380" w:type="dxa"/>
            <w:vMerge w:val="continue"/>
            <w:tcBorders>
              <w:top w:val="nil"/>
              <w:left w:val="single" w:color="auto" w:sz="4" w:space="0"/>
              <w:bottom w:val="single" w:color="auto" w:sz="4" w:space="0"/>
              <w:right w:val="single" w:color="auto" w:sz="4" w:space="0"/>
            </w:tcBorders>
            <w:vAlign w:val="center"/>
          </w:tcPr>
          <w:p w14:paraId="07FF3382">
            <w:pPr>
              <w:widowControl/>
              <w:jc w:val="left"/>
              <w:rPr>
                <w:rFonts w:ascii="宋体" w:hAnsi="宋体" w:cs="Arial"/>
                <w:color w:val="000000"/>
                <w:kern w:val="0"/>
                <w:sz w:val="22"/>
                <w:szCs w:val="22"/>
              </w:rPr>
            </w:pPr>
          </w:p>
        </w:tc>
        <w:tc>
          <w:tcPr>
            <w:tcW w:w="1320" w:type="dxa"/>
            <w:vMerge w:val="continue"/>
            <w:tcBorders>
              <w:top w:val="nil"/>
              <w:left w:val="single" w:color="auto" w:sz="4" w:space="0"/>
              <w:bottom w:val="single" w:color="auto" w:sz="4" w:space="0"/>
              <w:right w:val="single" w:color="auto" w:sz="4" w:space="0"/>
            </w:tcBorders>
            <w:vAlign w:val="center"/>
          </w:tcPr>
          <w:p w14:paraId="0DB6801C">
            <w:pPr>
              <w:widowControl/>
              <w:jc w:val="left"/>
              <w:rPr>
                <w:rFonts w:ascii="宋体" w:hAnsi="宋体" w:cs="Arial"/>
                <w:color w:val="000000"/>
                <w:kern w:val="0"/>
                <w:sz w:val="22"/>
                <w:szCs w:val="22"/>
              </w:rPr>
            </w:pPr>
          </w:p>
        </w:tc>
        <w:tc>
          <w:tcPr>
            <w:tcW w:w="1512" w:type="dxa"/>
            <w:vMerge w:val="continue"/>
            <w:tcBorders>
              <w:top w:val="nil"/>
              <w:left w:val="single" w:color="auto" w:sz="4" w:space="0"/>
              <w:bottom w:val="single" w:color="auto" w:sz="4" w:space="0"/>
              <w:right w:val="single" w:color="auto" w:sz="4" w:space="0"/>
            </w:tcBorders>
            <w:vAlign w:val="center"/>
          </w:tcPr>
          <w:p w14:paraId="6A05E478">
            <w:pPr>
              <w:widowControl/>
              <w:jc w:val="left"/>
              <w:rPr>
                <w:rFonts w:ascii="宋体" w:hAnsi="宋体" w:cs="Arial"/>
                <w:color w:val="000000"/>
                <w:kern w:val="0"/>
                <w:sz w:val="22"/>
                <w:szCs w:val="22"/>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0266185F">
            <w:pPr>
              <w:widowControl/>
              <w:jc w:val="left"/>
              <w:rPr>
                <w:rFonts w:ascii="宋体" w:hAnsi="宋体" w:cs="Arial"/>
                <w:color w:val="000000"/>
                <w:kern w:val="0"/>
                <w:sz w:val="22"/>
                <w:szCs w:val="22"/>
              </w:rPr>
            </w:pPr>
          </w:p>
        </w:tc>
      </w:tr>
      <w:tr w14:paraId="04555E56">
        <w:tblPrEx>
          <w:tblCellMar>
            <w:top w:w="0" w:type="dxa"/>
            <w:left w:w="108" w:type="dxa"/>
            <w:bottom w:w="0" w:type="dxa"/>
            <w:right w:w="108" w:type="dxa"/>
          </w:tblCellMar>
        </w:tblPrEx>
        <w:trPr>
          <w:trHeight w:val="513"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61EB1460">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4863033E">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14:paraId="0EC20129">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63" w:type="dxa"/>
            <w:tcBorders>
              <w:top w:val="nil"/>
              <w:left w:val="nil"/>
              <w:bottom w:val="single" w:color="auto" w:sz="4" w:space="0"/>
              <w:right w:val="nil"/>
            </w:tcBorders>
            <w:shd w:val="clear" w:color="auto" w:fill="auto"/>
            <w:vAlign w:val="center"/>
          </w:tcPr>
          <w:p w14:paraId="20B8C081">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12" w:type="dxa"/>
            <w:tcBorders>
              <w:top w:val="nil"/>
              <w:left w:val="single" w:color="auto" w:sz="4" w:space="0"/>
              <w:bottom w:val="single" w:color="auto" w:sz="4" w:space="0"/>
              <w:right w:val="single" w:color="auto" w:sz="4" w:space="0"/>
            </w:tcBorders>
            <w:shd w:val="clear" w:color="auto" w:fill="auto"/>
            <w:vAlign w:val="center"/>
          </w:tcPr>
          <w:p w14:paraId="1A958BA8">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04" w:type="dxa"/>
            <w:tcBorders>
              <w:top w:val="nil"/>
              <w:left w:val="nil"/>
              <w:bottom w:val="single" w:color="auto" w:sz="4" w:space="0"/>
              <w:right w:val="single" w:color="auto" w:sz="4" w:space="0"/>
            </w:tcBorders>
            <w:shd w:val="clear" w:color="auto" w:fill="auto"/>
            <w:vAlign w:val="center"/>
          </w:tcPr>
          <w:p w14:paraId="2930B7AA">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80" w:type="dxa"/>
            <w:tcBorders>
              <w:top w:val="nil"/>
              <w:left w:val="nil"/>
              <w:bottom w:val="single" w:color="auto" w:sz="4" w:space="0"/>
              <w:right w:val="single" w:color="auto" w:sz="4" w:space="0"/>
            </w:tcBorders>
            <w:shd w:val="clear" w:color="auto" w:fill="auto"/>
            <w:vAlign w:val="center"/>
          </w:tcPr>
          <w:p w14:paraId="6BCEBEB7">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20" w:type="dxa"/>
            <w:tcBorders>
              <w:top w:val="nil"/>
              <w:left w:val="nil"/>
              <w:bottom w:val="single" w:color="auto" w:sz="4" w:space="0"/>
              <w:right w:val="single" w:color="auto" w:sz="4" w:space="0"/>
            </w:tcBorders>
            <w:shd w:val="clear" w:color="auto" w:fill="auto"/>
            <w:vAlign w:val="center"/>
          </w:tcPr>
          <w:p w14:paraId="0908B0AE">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12" w:type="dxa"/>
            <w:tcBorders>
              <w:top w:val="nil"/>
              <w:left w:val="nil"/>
              <w:bottom w:val="single" w:color="auto" w:sz="4" w:space="0"/>
              <w:right w:val="single" w:color="auto" w:sz="4" w:space="0"/>
            </w:tcBorders>
            <w:shd w:val="clear" w:color="auto" w:fill="auto"/>
            <w:vAlign w:val="center"/>
          </w:tcPr>
          <w:p w14:paraId="0314463B">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254" w:type="dxa"/>
            <w:tcBorders>
              <w:top w:val="nil"/>
              <w:left w:val="nil"/>
              <w:bottom w:val="single" w:color="auto" w:sz="4" w:space="0"/>
              <w:right w:val="single" w:color="auto" w:sz="4" w:space="0"/>
            </w:tcBorders>
            <w:shd w:val="clear" w:color="auto" w:fill="auto"/>
            <w:vAlign w:val="center"/>
          </w:tcPr>
          <w:p w14:paraId="77AA9C20">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43DC9EFF">
        <w:tblPrEx>
          <w:tblCellMar>
            <w:top w:w="0" w:type="dxa"/>
            <w:left w:w="108" w:type="dxa"/>
            <w:bottom w:w="0" w:type="dxa"/>
            <w:right w:w="108" w:type="dxa"/>
          </w:tblCellMar>
        </w:tblPrEx>
        <w:trPr>
          <w:trHeight w:val="513"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162F6A34">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62E33025">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14:paraId="51DF647D">
            <w:pPr>
              <w:widowControl/>
              <w:jc w:val="left"/>
              <w:rPr>
                <w:rFonts w:ascii="宋体" w:hAnsi="宋体" w:cs="Arial"/>
                <w:color w:val="000000"/>
                <w:kern w:val="0"/>
                <w:sz w:val="22"/>
                <w:szCs w:val="22"/>
              </w:rPr>
            </w:pPr>
          </w:p>
        </w:tc>
        <w:tc>
          <w:tcPr>
            <w:tcW w:w="1763" w:type="dxa"/>
            <w:tcBorders>
              <w:top w:val="nil"/>
              <w:left w:val="nil"/>
              <w:bottom w:val="single" w:color="auto" w:sz="4" w:space="0"/>
              <w:right w:val="nil"/>
            </w:tcBorders>
            <w:shd w:val="clear" w:color="auto" w:fill="auto"/>
            <w:vAlign w:val="center"/>
          </w:tcPr>
          <w:p w14:paraId="6FA92AE1">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12" w:type="dxa"/>
            <w:tcBorders>
              <w:top w:val="nil"/>
              <w:left w:val="single" w:color="auto" w:sz="4" w:space="0"/>
              <w:bottom w:val="single" w:color="auto" w:sz="4" w:space="0"/>
              <w:right w:val="single" w:color="auto" w:sz="4" w:space="0"/>
            </w:tcBorders>
            <w:shd w:val="clear" w:color="auto" w:fill="auto"/>
            <w:vAlign w:val="center"/>
          </w:tcPr>
          <w:p w14:paraId="67BCBD6F">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404" w:type="dxa"/>
            <w:tcBorders>
              <w:top w:val="nil"/>
              <w:left w:val="nil"/>
              <w:bottom w:val="single" w:color="auto" w:sz="4" w:space="0"/>
              <w:right w:val="single" w:color="auto" w:sz="4" w:space="0"/>
            </w:tcBorders>
            <w:shd w:val="clear" w:color="auto" w:fill="auto"/>
            <w:vAlign w:val="center"/>
          </w:tcPr>
          <w:p w14:paraId="2293D13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96966.68 </w:t>
            </w:r>
          </w:p>
        </w:tc>
        <w:tc>
          <w:tcPr>
            <w:tcW w:w="1380" w:type="dxa"/>
            <w:tcBorders>
              <w:top w:val="nil"/>
              <w:left w:val="nil"/>
              <w:bottom w:val="single" w:color="auto" w:sz="4" w:space="0"/>
              <w:right w:val="single" w:color="auto" w:sz="4" w:space="0"/>
            </w:tcBorders>
            <w:shd w:val="clear" w:color="auto" w:fill="auto"/>
            <w:vAlign w:val="center"/>
          </w:tcPr>
          <w:p w14:paraId="02E7FFFD">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96966.68 </w:t>
            </w:r>
          </w:p>
        </w:tc>
        <w:tc>
          <w:tcPr>
            <w:tcW w:w="1320" w:type="dxa"/>
            <w:tcBorders>
              <w:top w:val="nil"/>
              <w:left w:val="nil"/>
              <w:bottom w:val="single" w:color="auto" w:sz="4" w:space="0"/>
              <w:right w:val="single" w:color="auto" w:sz="4" w:space="0"/>
            </w:tcBorders>
            <w:shd w:val="clear" w:color="auto" w:fill="auto"/>
            <w:vAlign w:val="center"/>
          </w:tcPr>
          <w:p w14:paraId="5286DFDF">
            <w:pPr>
              <w:jc w:val="right"/>
              <w:rPr>
                <w:rFonts w:ascii="宋体" w:hAnsi="宋体" w:cs="Arial"/>
                <w:color w:val="00000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14:paraId="7994673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96966.68 </w:t>
            </w:r>
          </w:p>
        </w:tc>
        <w:tc>
          <w:tcPr>
            <w:tcW w:w="2254" w:type="dxa"/>
            <w:tcBorders>
              <w:top w:val="nil"/>
              <w:left w:val="nil"/>
              <w:bottom w:val="single" w:color="auto" w:sz="4" w:space="0"/>
              <w:right w:val="single" w:color="auto" w:sz="4" w:space="0"/>
            </w:tcBorders>
            <w:shd w:val="clear" w:color="auto" w:fill="auto"/>
            <w:vAlign w:val="center"/>
          </w:tcPr>
          <w:p w14:paraId="7DBC132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DCAAA4A">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AAAE1D">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cs="Arial"/>
                <w:color w:val="000000"/>
                <w:kern w:val="0"/>
                <w:sz w:val="18"/>
                <w:szCs w:val="18"/>
              </w:rPr>
              <w:t>2120899</w:t>
            </w:r>
          </w:p>
        </w:tc>
        <w:tc>
          <w:tcPr>
            <w:tcW w:w="1763" w:type="dxa"/>
            <w:tcBorders>
              <w:top w:val="nil"/>
              <w:left w:val="nil"/>
              <w:bottom w:val="single" w:color="auto" w:sz="4" w:space="0"/>
              <w:right w:val="single" w:color="auto" w:sz="4" w:space="0"/>
            </w:tcBorders>
            <w:shd w:val="clear" w:color="auto" w:fill="auto"/>
            <w:vAlign w:val="center"/>
          </w:tcPr>
          <w:p w14:paraId="4B10CE6D">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1812" w:type="dxa"/>
            <w:tcBorders>
              <w:top w:val="nil"/>
              <w:left w:val="nil"/>
              <w:bottom w:val="single" w:color="auto" w:sz="4" w:space="0"/>
              <w:right w:val="single" w:color="auto" w:sz="4" w:space="0"/>
            </w:tcBorders>
            <w:shd w:val="clear" w:color="auto" w:fill="auto"/>
            <w:vAlign w:val="center"/>
          </w:tcPr>
          <w:p w14:paraId="2940C0A0">
            <w:pPr>
              <w:widowControl/>
              <w:jc w:val="right"/>
              <w:rPr>
                <w:rFonts w:ascii="宋体" w:hAnsi="宋体" w:cs="Arial"/>
                <w:color w:val="000000"/>
                <w:kern w:val="0"/>
                <w:sz w:val="18"/>
                <w:szCs w:val="18"/>
              </w:rPr>
            </w:pPr>
          </w:p>
        </w:tc>
        <w:tc>
          <w:tcPr>
            <w:tcW w:w="1404" w:type="dxa"/>
            <w:tcBorders>
              <w:top w:val="nil"/>
              <w:left w:val="nil"/>
              <w:bottom w:val="single" w:color="auto" w:sz="4" w:space="0"/>
              <w:right w:val="single" w:color="auto" w:sz="4" w:space="0"/>
            </w:tcBorders>
            <w:shd w:val="clear" w:color="auto" w:fill="FFFFFF"/>
            <w:vAlign w:val="center"/>
          </w:tcPr>
          <w:p w14:paraId="5A58C42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c>
          <w:tcPr>
            <w:tcW w:w="1380" w:type="dxa"/>
            <w:tcBorders>
              <w:top w:val="nil"/>
              <w:left w:val="nil"/>
              <w:bottom w:val="single" w:color="auto" w:sz="4" w:space="0"/>
              <w:right w:val="single" w:color="auto" w:sz="4" w:space="0"/>
            </w:tcBorders>
            <w:shd w:val="clear" w:color="auto" w:fill="FFFFFF"/>
            <w:vAlign w:val="center"/>
          </w:tcPr>
          <w:p w14:paraId="733A8909">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c>
          <w:tcPr>
            <w:tcW w:w="1320" w:type="dxa"/>
            <w:tcBorders>
              <w:top w:val="nil"/>
              <w:left w:val="nil"/>
              <w:bottom w:val="single" w:color="auto" w:sz="4" w:space="0"/>
              <w:right w:val="single" w:color="auto" w:sz="4" w:space="0"/>
            </w:tcBorders>
            <w:shd w:val="clear" w:color="auto" w:fill="auto"/>
            <w:vAlign w:val="center"/>
          </w:tcPr>
          <w:p w14:paraId="058736B2">
            <w:pPr>
              <w:jc w:val="right"/>
              <w:rPr>
                <w:rFonts w:ascii="宋体" w:hAnsi="宋体" w:cs="Arial"/>
                <w:color w:val="000000"/>
                <w:kern w:val="0"/>
                <w:sz w:val="18"/>
                <w:szCs w:val="18"/>
              </w:rPr>
            </w:pPr>
          </w:p>
        </w:tc>
        <w:tc>
          <w:tcPr>
            <w:tcW w:w="1512" w:type="dxa"/>
            <w:tcBorders>
              <w:top w:val="nil"/>
              <w:left w:val="nil"/>
              <w:bottom w:val="single" w:color="auto" w:sz="4" w:space="0"/>
              <w:right w:val="single" w:color="auto" w:sz="4" w:space="0"/>
            </w:tcBorders>
            <w:shd w:val="clear" w:color="auto" w:fill="FFFFFF"/>
            <w:vAlign w:val="center"/>
          </w:tcPr>
          <w:p w14:paraId="2DF4D1D7">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2710.00 </w:t>
            </w:r>
          </w:p>
        </w:tc>
        <w:tc>
          <w:tcPr>
            <w:tcW w:w="2254" w:type="dxa"/>
            <w:tcBorders>
              <w:top w:val="nil"/>
              <w:left w:val="nil"/>
              <w:bottom w:val="single" w:color="auto" w:sz="4" w:space="0"/>
              <w:right w:val="single" w:color="auto" w:sz="4" w:space="0"/>
            </w:tcBorders>
            <w:shd w:val="clear" w:color="auto" w:fill="auto"/>
            <w:vAlign w:val="center"/>
          </w:tcPr>
          <w:p w14:paraId="1A8802F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215ED59">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0C5B76">
            <w:pPr>
              <w:widowControl/>
              <w:jc w:val="center"/>
              <w:rPr>
                <w:rFonts w:ascii="宋体" w:hAnsi="宋体" w:cs="Arial"/>
                <w:color w:val="000000"/>
                <w:kern w:val="0"/>
                <w:sz w:val="18"/>
                <w:szCs w:val="18"/>
              </w:rPr>
            </w:pPr>
            <w:r>
              <w:rPr>
                <w:rFonts w:hint="eastAsia" w:ascii="宋体" w:hAnsi="宋体" w:cs="Arial"/>
                <w:color w:val="000000"/>
                <w:kern w:val="0"/>
                <w:sz w:val="18"/>
                <w:szCs w:val="18"/>
              </w:rPr>
              <w:t>2296006</w:t>
            </w:r>
          </w:p>
        </w:tc>
        <w:tc>
          <w:tcPr>
            <w:tcW w:w="1763" w:type="dxa"/>
            <w:tcBorders>
              <w:top w:val="nil"/>
              <w:left w:val="nil"/>
              <w:bottom w:val="single" w:color="auto" w:sz="4" w:space="0"/>
              <w:right w:val="single" w:color="auto" w:sz="4" w:space="0"/>
            </w:tcBorders>
            <w:shd w:val="clear" w:color="auto" w:fill="auto"/>
            <w:vAlign w:val="center"/>
          </w:tcPr>
          <w:p w14:paraId="13EDFFC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1812" w:type="dxa"/>
            <w:tcBorders>
              <w:top w:val="nil"/>
              <w:left w:val="nil"/>
              <w:bottom w:val="single" w:color="auto" w:sz="4" w:space="0"/>
              <w:right w:val="single" w:color="auto" w:sz="4" w:space="0"/>
            </w:tcBorders>
            <w:shd w:val="clear" w:color="auto" w:fill="auto"/>
            <w:vAlign w:val="center"/>
          </w:tcPr>
          <w:p w14:paraId="0C227D8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04" w:type="dxa"/>
            <w:tcBorders>
              <w:top w:val="nil"/>
              <w:left w:val="nil"/>
              <w:bottom w:val="single" w:color="auto" w:sz="4" w:space="0"/>
              <w:right w:val="single" w:color="auto" w:sz="4" w:space="0"/>
            </w:tcBorders>
            <w:shd w:val="clear" w:color="auto" w:fill="auto"/>
            <w:vAlign w:val="center"/>
          </w:tcPr>
          <w:p w14:paraId="447ADEF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1380" w:type="dxa"/>
            <w:tcBorders>
              <w:top w:val="nil"/>
              <w:left w:val="nil"/>
              <w:bottom w:val="single" w:color="auto" w:sz="4" w:space="0"/>
              <w:right w:val="single" w:color="auto" w:sz="4" w:space="0"/>
            </w:tcBorders>
            <w:shd w:val="clear" w:color="auto" w:fill="auto"/>
            <w:vAlign w:val="center"/>
          </w:tcPr>
          <w:p w14:paraId="37F49E85">
            <w:pPr>
              <w:jc w:val="right"/>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94256.68</w:t>
            </w:r>
          </w:p>
        </w:tc>
        <w:tc>
          <w:tcPr>
            <w:tcW w:w="1320" w:type="dxa"/>
            <w:tcBorders>
              <w:top w:val="nil"/>
              <w:left w:val="nil"/>
              <w:bottom w:val="single" w:color="auto" w:sz="4" w:space="0"/>
              <w:right w:val="single" w:color="auto" w:sz="4" w:space="0"/>
            </w:tcBorders>
            <w:shd w:val="clear" w:color="auto" w:fill="auto"/>
            <w:vAlign w:val="center"/>
          </w:tcPr>
          <w:p w14:paraId="4B742D07">
            <w:pPr>
              <w:jc w:val="right"/>
              <w:rPr>
                <w:rFonts w:ascii="宋体" w:hAnsi="宋体" w:cs="Arial"/>
                <w:color w:val="00000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14:paraId="07706A0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94256.68 </w:t>
            </w:r>
          </w:p>
        </w:tc>
        <w:tc>
          <w:tcPr>
            <w:tcW w:w="2254" w:type="dxa"/>
            <w:tcBorders>
              <w:top w:val="nil"/>
              <w:left w:val="nil"/>
              <w:bottom w:val="single" w:color="auto" w:sz="4" w:space="0"/>
              <w:right w:val="single" w:color="auto" w:sz="4" w:space="0"/>
            </w:tcBorders>
            <w:shd w:val="clear" w:color="auto" w:fill="auto"/>
            <w:vAlign w:val="center"/>
          </w:tcPr>
          <w:p w14:paraId="063787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55D2103">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C50AF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14:paraId="5EAE093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shd w:val="clear" w:color="auto" w:fill="auto"/>
            <w:vAlign w:val="center"/>
          </w:tcPr>
          <w:p w14:paraId="6655E1C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4" w:type="dxa"/>
            <w:tcBorders>
              <w:top w:val="nil"/>
              <w:left w:val="nil"/>
              <w:bottom w:val="single" w:color="auto" w:sz="4" w:space="0"/>
              <w:right w:val="single" w:color="auto" w:sz="4" w:space="0"/>
            </w:tcBorders>
            <w:shd w:val="clear" w:color="auto" w:fill="auto"/>
            <w:vAlign w:val="center"/>
          </w:tcPr>
          <w:p w14:paraId="6D5CB9F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auto" w:sz="4" w:space="0"/>
              <w:right w:val="single" w:color="auto" w:sz="4" w:space="0"/>
            </w:tcBorders>
            <w:shd w:val="clear" w:color="auto" w:fill="auto"/>
            <w:vAlign w:val="center"/>
          </w:tcPr>
          <w:p w14:paraId="6AE5D82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14:paraId="6BB900D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12" w:type="dxa"/>
            <w:tcBorders>
              <w:top w:val="nil"/>
              <w:left w:val="nil"/>
              <w:bottom w:val="single" w:color="auto" w:sz="4" w:space="0"/>
              <w:right w:val="single" w:color="auto" w:sz="4" w:space="0"/>
            </w:tcBorders>
            <w:shd w:val="clear" w:color="auto" w:fill="auto"/>
            <w:vAlign w:val="center"/>
          </w:tcPr>
          <w:p w14:paraId="68B0AA8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54" w:type="dxa"/>
            <w:tcBorders>
              <w:top w:val="nil"/>
              <w:left w:val="nil"/>
              <w:bottom w:val="single" w:color="auto" w:sz="4" w:space="0"/>
              <w:right w:val="single" w:color="auto" w:sz="4" w:space="0"/>
            </w:tcBorders>
            <w:shd w:val="clear" w:color="auto" w:fill="auto"/>
            <w:vAlign w:val="center"/>
          </w:tcPr>
          <w:p w14:paraId="49E9353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9243067">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FD59F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14:paraId="7DB4706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shd w:val="clear" w:color="auto" w:fill="auto"/>
            <w:vAlign w:val="center"/>
          </w:tcPr>
          <w:p w14:paraId="30CA63F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4" w:type="dxa"/>
            <w:tcBorders>
              <w:top w:val="nil"/>
              <w:left w:val="nil"/>
              <w:bottom w:val="single" w:color="auto" w:sz="4" w:space="0"/>
              <w:right w:val="single" w:color="auto" w:sz="4" w:space="0"/>
            </w:tcBorders>
            <w:shd w:val="clear" w:color="auto" w:fill="auto"/>
            <w:vAlign w:val="center"/>
          </w:tcPr>
          <w:p w14:paraId="4830C78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auto" w:sz="4" w:space="0"/>
              <w:right w:val="single" w:color="auto" w:sz="4" w:space="0"/>
            </w:tcBorders>
            <w:shd w:val="clear" w:color="auto" w:fill="auto"/>
            <w:vAlign w:val="center"/>
          </w:tcPr>
          <w:p w14:paraId="06950A0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14:paraId="2271C19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12" w:type="dxa"/>
            <w:tcBorders>
              <w:top w:val="nil"/>
              <w:left w:val="nil"/>
              <w:bottom w:val="single" w:color="auto" w:sz="4" w:space="0"/>
              <w:right w:val="single" w:color="auto" w:sz="4" w:space="0"/>
            </w:tcBorders>
            <w:shd w:val="clear" w:color="auto" w:fill="auto"/>
            <w:vAlign w:val="center"/>
          </w:tcPr>
          <w:p w14:paraId="1B920A1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54" w:type="dxa"/>
            <w:tcBorders>
              <w:top w:val="nil"/>
              <w:left w:val="nil"/>
              <w:bottom w:val="single" w:color="auto" w:sz="4" w:space="0"/>
              <w:right w:val="single" w:color="auto" w:sz="4" w:space="0"/>
            </w:tcBorders>
            <w:shd w:val="clear" w:color="auto" w:fill="auto"/>
            <w:vAlign w:val="center"/>
          </w:tcPr>
          <w:p w14:paraId="7106C98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2B8592F">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B6A1E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14:paraId="4DED2BF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shd w:val="clear" w:color="auto" w:fill="auto"/>
            <w:vAlign w:val="center"/>
          </w:tcPr>
          <w:p w14:paraId="0008F9C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4" w:type="dxa"/>
            <w:tcBorders>
              <w:top w:val="nil"/>
              <w:left w:val="nil"/>
              <w:bottom w:val="single" w:color="auto" w:sz="4" w:space="0"/>
              <w:right w:val="single" w:color="auto" w:sz="4" w:space="0"/>
            </w:tcBorders>
            <w:shd w:val="clear" w:color="auto" w:fill="auto"/>
            <w:vAlign w:val="center"/>
          </w:tcPr>
          <w:p w14:paraId="3A551B6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auto" w:sz="4" w:space="0"/>
              <w:right w:val="single" w:color="auto" w:sz="4" w:space="0"/>
            </w:tcBorders>
            <w:shd w:val="clear" w:color="auto" w:fill="auto"/>
            <w:vAlign w:val="center"/>
          </w:tcPr>
          <w:p w14:paraId="29C64D4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14:paraId="1648DF7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12" w:type="dxa"/>
            <w:tcBorders>
              <w:top w:val="nil"/>
              <w:left w:val="nil"/>
              <w:bottom w:val="single" w:color="auto" w:sz="4" w:space="0"/>
              <w:right w:val="single" w:color="auto" w:sz="4" w:space="0"/>
            </w:tcBorders>
            <w:shd w:val="clear" w:color="auto" w:fill="auto"/>
            <w:vAlign w:val="center"/>
          </w:tcPr>
          <w:p w14:paraId="7271811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54" w:type="dxa"/>
            <w:tcBorders>
              <w:top w:val="nil"/>
              <w:left w:val="nil"/>
              <w:bottom w:val="single" w:color="auto" w:sz="4" w:space="0"/>
              <w:right w:val="single" w:color="auto" w:sz="4" w:space="0"/>
            </w:tcBorders>
            <w:shd w:val="clear" w:color="auto" w:fill="auto"/>
            <w:vAlign w:val="center"/>
          </w:tcPr>
          <w:p w14:paraId="25523F2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152715F">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189FF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FFCBAA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7602300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6BB60E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35E095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6F6BA3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6E1D52F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1057929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65F8B08">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14:paraId="581C0534">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14:paraId="7A76D75E">
      <w:pPr>
        <w:spacing w:line="580" w:lineRule="exact"/>
        <w:rPr>
          <w:rFonts w:hint="eastAsia"/>
        </w:rPr>
      </w:pPr>
    </w:p>
    <w:p w14:paraId="01607196">
      <w:pPr>
        <w:spacing w:line="580" w:lineRule="exact"/>
        <w:rPr>
          <w:rFonts w:hint="eastAsia"/>
        </w:rPr>
      </w:pPr>
    </w:p>
    <w:tbl>
      <w:tblPr>
        <w:tblStyle w:val="5"/>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14:paraId="0F836B30">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14:paraId="69F1B223">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14:paraId="2CE1572B">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14:paraId="5A016EEC">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551625E8">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028D6BCC">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41113085">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14:paraId="6CA8C5FA">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3D7AA996">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05E2BC1C">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14:paraId="220F9811">
        <w:tblPrEx>
          <w:tblCellMar>
            <w:top w:w="0" w:type="dxa"/>
            <w:left w:w="108" w:type="dxa"/>
            <w:bottom w:w="0" w:type="dxa"/>
            <w:right w:w="108" w:type="dxa"/>
          </w:tblCellMar>
        </w:tblPrEx>
        <w:trPr>
          <w:trHeight w:val="315" w:hRule="atLeast"/>
        </w:trPr>
        <w:tc>
          <w:tcPr>
            <w:tcW w:w="5296" w:type="dxa"/>
            <w:gridSpan w:val="5"/>
            <w:tcBorders>
              <w:top w:val="nil"/>
              <w:left w:val="nil"/>
              <w:bottom w:val="nil"/>
              <w:right w:val="nil"/>
            </w:tcBorders>
            <w:shd w:val="clear" w:color="auto" w:fill="auto"/>
            <w:vAlign w:val="bottom"/>
          </w:tcPr>
          <w:p w14:paraId="4437A877">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吴忠市红寺堡区卫生健康局</w:t>
            </w:r>
          </w:p>
        </w:tc>
        <w:tc>
          <w:tcPr>
            <w:tcW w:w="2172" w:type="dxa"/>
            <w:tcBorders>
              <w:top w:val="nil"/>
              <w:left w:val="nil"/>
              <w:bottom w:val="nil"/>
              <w:right w:val="nil"/>
            </w:tcBorders>
            <w:shd w:val="clear" w:color="auto" w:fill="auto"/>
            <w:vAlign w:val="bottom"/>
          </w:tcPr>
          <w:p w14:paraId="7C1D8BBE">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3C27A363">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7ECA1F0B">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7B951E5E">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14:paraId="0E2F4ED7">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14:paraId="54117972">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7DFB414D">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122A5C1F">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FFA22E">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12D91103">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14:paraId="6584A85B">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72B361E1">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23D6A336">
            <w:pPr>
              <w:widowControl/>
              <w:jc w:val="left"/>
              <w:rPr>
                <w:rFonts w:ascii="宋体" w:hAnsi="宋体" w:cs="Arial"/>
                <w:color w:val="000000"/>
                <w:kern w:val="0"/>
                <w:sz w:val="22"/>
                <w:szCs w:val="22"/>
              </w:rPr>
            </w:pPr>
          </w:p>
        </w:tc>
      </w:tr>
      <w:tr w14:paraId="0E3FBB4C">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28F0848">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44F73674">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600D1D77">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5F172B6F">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4D824892">
            <w:pPr>
              <w:widowControl/>
              <w:jc w:val="left"/>
              <w:rPr>
                <w:rFonts w:ascii="宋体" w:hAnsi="宋体" w:cs="Arial"/>
                <w:color w:val="000000"/>
                <w:kern w:val="0"/>
                <w:sz w:val="22"/>
                <w:szCs w:val="22"/>
              </w:rPr>
            </w:pPr>
          </w:p>
        </w:tc>
      </w:tr>
      <w:tr w14:paraId="7E85AEDB">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785B1CD3">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10A90A00">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7125FD98">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658518DD">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05575A05">
            <w:pPr>
              <w:widowControl/>
              <w:jc w:val="left"/>
              <w:rPr>
                <w:rFonts w:ascii="宋体" w:hAnsi="宋体" w:cs="Arial"/>
                <w:color w:val="000000"/>
                <w:kern w:val="0"/>
                <w:sz w:val="22"/>
                <w:szCs w:val="22"/>
              </w:rPr>
            </w:pPr>
          </w:p>
        </w:tc>
      </w:tr>
      <w:tr w14:paraId="19083663">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76CD412A">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56EDD496">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14:paraId="5CA6CFD8">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14:paraId="25FBF38D">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14:paraId="5B204177">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14:paraId="2D187988">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3A7C3CFC">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520CED7D">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795B0DDD">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346D5FE9">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629F33EA">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14:paraId="38241D0B">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14:paraId="6B11B30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49B91F9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768BF29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0E63AE6">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46E6B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3D3E5D3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28B3837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322208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BD6EFB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2B19F54">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891BB7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7CBDBCC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3767FB6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60219D1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7682294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93FF7D4">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09C43B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60CA1D6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782F2D7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78598DB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F69E6B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37C955">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5E41AE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1EC98D9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741B39B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22B66EF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2921DA9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1A9002A">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2A8DB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55EBA21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4070A18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4283161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1A82C91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F567E5F">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218803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14:paraId="0827DB5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14:paraId="31A2CD4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14:paraId="4308F5E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14:paraId="36179F3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FEADD20">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14:paraId="071D4A2E">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14:paraId="7A31C3FB">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14:paraId="72FB4010">
      <w:pPr>
        <w:keepLines w:val="0"/>
        <w:pageBreakBefore w:val="0"/>
        <w:kinsoku/>
        <w:wordWrap/>
        <w:overflowPunct/>
        <w:topLinePunct w:val="0"/>
        <w:bidi w:val="0"/>
        <w:snapToGrid/>
        <w:spacing w:line="560" w:lineRule="exact"/>
        <w:ind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23</w:t>
      </w:r>
      <w:r>
        <w:rPr>
          <w:rFonts w:hint="eastAsia" w:ascii="黑体" w:hAnsi="黑体" w:eastAsia="黑体" w:cs="黑体"/>
          <w:b w:val="0"/>
          <w:kern w:val="0"/>
          <w:sz w:val="36"/>
          <w:szCs w:val="36"/>
        </w:rPr>
        <w:t>年度部门决算情况说明</w:t>
      </w:r>
    </w:p>
    <w:p w14:paraId="143FD748">
      <w:pPr>
        <w:keepLines w:val="0"/>
        <w:pageBreakBefore w:val="0"/>
        <w:kinsoku/>
        <w:wordWrap/>
        <w:overflowPunct/>
        <w:topLinePunct w:val="0"/>
        <w:bidi w:val="0"/>
        <w:snapToGrid/>
        <w:spacing w:line="560" w:lineRule="exact"/>
        <w:ind w:firstLine="643" w:firstLineChars="200"/>
        <w:jc w:val="both"/>
        <w:textAlignment w:val="auto"/>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一、收入支出决算总体情况说明</w:t>
      </w:r>
    </w:p>
    <w:p w14:paraId="62F040F8">
      <w:pPr>
        <w:keepLines w:val="0"/>
        <w:pageBreakBefore w:val="0"/>
        <w:kinsoku/>
        <w:wordWrap/>
        <w:overflowPunct/>
        <w:topLinePunct w:val="0"/>
        <w:bidi w:val="0"/>
        <w:snapToGrid/>
        <w:spacing w:line="560" w:lineRule="exact"/>
        <w:ind w:firstLine="537" w:firstLineChars="168"/>
        <w:jc w:val="both"/>
        <w:textAlignment w:val="auto"/>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ascii="仿宋_GB2312" w:hAnsi="宋体" w:eastAsia="仿宋_GB2312"/>
          <w:kern w:val="0"/>
          <w:sz w:val="32"/>
          <w:szCs w:val="32"/>
        </w:rPr>
        <w:t>年度</w:t>
      </w:r>
      <w:r>
        <w:rPr>
          <w:rFonts w:hint="eastAsia" w:ascii="仿宋_GB2312" w:hAnsi="宋体" w:eastAsia="仿宋_GB2312"/>
          <w:kern w:val="0"/>
          <w:sz w:val="32"/>
          <w:szCs w:val="32"/>
          <w:lang w:eastAsia="zh-CN"/>
        </w:rPr>
        <w:t>收入总计</w:t>
      </w:r>
      <w:r>
        <w:rPr>
          <w:rFonts w:hint="eastAsia" w:ascii="仿宋_GB2312" w:hAnsi="宋体" w:eastAsia="仿宋_GB2312"/>
          <w:kern w:val="0"/>
          <w:sz w:val="32"/>
          <w:szCs w:val="32"/>
          <w:lang w:val="en-US" w:eastAsia="zh-CN"/>
        </w:rPr>
        <w:t>352577459.40元，支出总计388181266.28元。</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eastAsia="zh-CN"/>
        </w:rPr>
        <w:t>收入增加56658438.82</w:t>
      </w:r>
      <w:r>
        <w:rPr>
          <w:rFonts w:hint="eastAsia" w:ascii="仿宋_GB2312" w:hAnsi="宋体" w:eastAsia="仿宋_GB2312"/>
          <w:kern w:val="0"/>
          <w:sz w:val="32"/>
          <w:szCs w:val="32"/>
          <w:lang w:val="en-US" w:eastAsia="zh-CN"/>
        </w:rPr>
        <w:t>元，增长19.15%，</w:t>
      </w:r>
      <w:r>
        <w:rPr>
          <w:rFonts w:hint="eastAsia" w:ascii="仿宋_GB2312" w:hAnsi="宋体" w:eastAsia="仿宋_GB2312"/>
          <w:color w:val="auto"/>
          <w:kern w:val="0"/>
          <w:sz w:val="32"/>
          <w:szCs w:val="32"/>
          <w:lang w:val="en-US" w:eastAsia="zh-CN"/>
        </w:rPr>
        <w:t>主要原因是：因本年新增红寺堡区中医医院建设项目、人民医院传染病楼等项目款，且中医医院为新成立单位2022年无决算数据，故本年收入增加；</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出增加</w:t>
      </w:r>
      <w:r>
        <w:rPr>
          <w:rFonts w:hint="eastAsia" w:ascii="仿宋_GB2312" w:hAnsi="宋体" w:eastAsia="仿宋_GB2312"/>
          <w:kern w:val="0"/>
          <w:sz w:val="32"/>
          <w:szCs w:val="32"/>
        </w:rPr>
        <w:t>81432921.16</w:t>
      </w:r>
      <w:r>
        <w:rPr>
          <w:rFonts w:ascii="仿宋_GB2312" w:hAnsi="宋体" w:eastAsia="仿宋_GB2312"/>
          <w:kern w:val="0"/>
          <w:sz w:val="32"/>
          <w:szCs w:val="32"/>
        </w:rPr>
        <w:t>元，</w:t>
      </w:r>
      <w:r>
        <w:rPr>
          <w:rFonts w:hint="eastAsia" w:ascii="仿宋_GB2312" w:hAnsi="宋体" w:eastAsia="仿宋_GB2312"/>
          <w:kern w:val="0"/>
          <w:sz w:val="32"/>
          <w:szCs w:val="32"/>
          <w:lang w:eastAsia="zh-CN"/>
        </w:rPr>
        <w:t>增长</w:t>
      </w:r>
      <w:r>
        <w:rPr>
          <w:rFonts w:hint="eastAsia" w:ascii="仿宋_GB2312" w:hAnsi="宋体" w:eastAsia="仿宋_GB2312"/>
          <w:kern w:val="0"/>
          <w:sz w:val="32"/>
          <w:szCs w:val="32"/>
          <w:lang w:val="en-US" w:eastAsia="zh-CN"/>
        </w:rPr>
        <w:t>26.55</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color w:val="auto"/>
          <w:kern w:val="0"/>
          <w:sz w:val="32"/>
          <w:szCs w:val="32"/>
          <w:lang w:eastAsia="zh-CN"/>
        </w:rPr>
        <w:t>主要原因是：因本年增加红寺堡区中医医院建设项目、人民医院传染病楼项目、人民医院道路改造等项目款，</w:t>
      </w:r>
      <w:r>
        <w:rPr>
          <w:rFonts w:hint="eastAsia" w:ascii="仿宋_GB2312" w:hAnsi="宋体" w:eastAsia="仿宋_GB2312"/>
          <w:color w:val="auto"/>
          <w:kern w:val="0"/>
          <w:sz w:val="32"/>
          <w:szCs w:val="32"/>
          <w:lang w:val="en-US" w:eastAsia="zh-CN"/>
        </w:rPr>
        <w:t>且中医医院为新成立单位2022年无决算数据，</w:t>
      </w:r>
      <w:r>
        <w:rPr>
          <w:rFonts w:hint="eastAsia" w:ascii="仿宋_GB2312" w:hAnsi="宋体" w:eastAsia="仿宋_GB2312"/>
          <w:color w:val="auto"/>
          <w:kern w:val="0"/>
          <w:sz w:val="32"/>
          <w:szCs w:val="32"/>
          <w:lang w:eastAsia="zh-CN"/>
        </w:rPr>
        <w:t>故本年支出较上年增加</w:t>
      </w:r>
      <w:r>
        <w:rPr>
          <w:rFonts w:ascii="仿宋_GB2312" w:hAnsi="宋体" w:eastAsia="仿宋_GB2312"/>
          <w:color w:val="auto"/>
          <w:kern w:val="0"/>
          <w:sz w:val="32"/>
          <w:szCs w:val="32"/>
        </w:rPr>
        <w:t>。</w:t>
      </w:r>
    </w:p>
    <w:p w14:paraId="733C7C12">
      <w:pPr>
        <w:keepLines w:val="0"/>
        <w:pageBreakBefore w:val="0"/>
        <w:kinsoku/>
        <w:wordWrap/>
        <w:overflowPunct/>
        <w:topLinePunct w:val="0"/>
        <w:bidi w:val="0"/>
        <w:snapToGrid/>
        <w:spacing w:line="560" w:lineRule="exact"/>
        <w:jc w:val="both"/>
        <w:textAlignment w:val="auto"/>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14:paraId="3D849896">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352577459.40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其中：财政拨款收入195577274.67元，占</w:t>
      </w:r>
      <w:r>
        <w:rPr>
          <w:rFonts w:hint="eastAsia" w:ascii="仿宋_GB2312" w:hAnsi="宋体" w:eastAsia="仿宋_GB2312" w:cs="Times New Roman"/>
          <w:color w:val="auto"/>
          <w:sz w:val="32"/>
          <w:szCs w:val="32"/>
          <w:lang w:val="en-US" w:eastAsia="zh-CN"/>
        </w:rPr>
        <w:t>55.47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150013192.26</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42.55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；其他收入6986992.47元，占</w:t>
      </w:r>
      <w:r>
        <w:rPr>
          <w:rFonts w:hint="eastAsia" w:ascii="仿宋_GB2312" w:hAnsi="宋体" w:eastAsia="仿宋_GB2312" w:cs="Times New Roman"/>
          <w:color w:val="auto"/>
          <w:sz w:val="32"/>
          <w:szCs w:val="32"/>
          <w:lang w:val="en-US" w:eastAsia="zh-CN"/>
        </w:rPr>
        <w:t>1.98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6D78EDC2">
      <w:pPr>
        <w:pStyle w:val="10"/>
        <w:keepLines w:val="0"/>
        <w:pageBreakBefore w:val="0"/>
        <w:kinsoku/>
        <w:wordWrap/>
        <w:overflowPunct/>
        <w:topLinePunct w:val="0"/>
        <w:bidi w:val="0"/>
        <w:snapToGrid/>
        <w:spacing w:line="560" w:lineRule="exact"/>
        <w:ind w:firstLine="630" w:firstLineChars="196"/>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14:paraId="7C11A8A9">
      <w:pPr>
        <w:keepLines w:val="0"/>
        <w:pageBreakBefore w:val="0"/>
        <w:kinsoku/>
        <w:wordWrap/>
        <w:overflowPunct/>
        <w:topLinePunct w:val="0"/>
        <w:bidi w:val="0"/>
        <w:snapToGrid/>
        <w:spacing w:line="560" w:lineRule="exact"/>
        <w:ind w:firstLine="614" w:firstLineChars="192"/>
        <w:jc w:val="both"/>
        <w:textAlignment w:val="auto"/>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388181266.28</w:t>
      </w:r>
      <w:r>
        <w:rPr>
          <w:rFonts w:ascii="仿宋_GB2312" w:hAnsi="宋体" w:eastAsia="仿宋_GB2312"/>
          <w:kern w:val="0"/>
          <w:sz w:val="32"/>
          <w:szCs w:val="32"/>
        </w:rPr>
        <w:t>元，其中：基本支出</w:t>
      </w:r>
      <w:r>
        <w:rPr>
          <w:rFonts w:hint="eastAsia" w:ascii="仿宋_GB2312" w:hAnsi="宋体" w:eastAsia="仿宋_GB2312"/>
          <w:kern w:val="0"/>
          <w:sz w:val="32"/>
          <w:szCs w:val="32"/>
        </w:rPr>
        <w:t>221730882.45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57.12</w:t>
      </w:r>
      <w:r>
        <w:rPr>
          <w:rFonts w:ascii="仿宋_GB2312" w:hAnsi="宋体" w:eastAsia="仿宋_GB2312"/>
          <w:kern w:val="0"/>
          <w:sz w:val="32"/>
          <w:szCs w:val="32"/>
        </w:rPr>
        <w:t>%；项目支出</w:t>
      </w:r>
      <w:r>
        <w:rPr>
          <w:rFonts w:hint="eastAsia" w:ascii="仿宋_GB2312" w:hAnsi="宋体" w:eastAsia="仿宋_GB2312"/>
          <w:kern w:val="0"/>
          <w:sz w:val="32"/>
          <w:szCs w:val="32"/>
        </w:rPr>
        <w:t>166450383.82</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42.88</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w:t>
      </w:r>
    </w:p>
    <w:p w14:paraId="088A46D7">
      <w:pPr>
        <w:keepLines w:val="0"/>
        <w:pageBreakBefore w:val="0"/>
        <w:kinsoku/>
        <w:wordWrap/>
        <w:overflowPunct/>
        <w:topLinePunct w:val="0"/>
        <w:bidi w:val="0"/>
        <w:snapToGrid/>
        <w:spacing w:line="56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14:paraId="07248139">
      <w:pPr>
        <w:keepLines w:val="0"/>
        <w:pageBreakBefore w:val="0"/>
        <w:kinsoku/>
        <w:wordWrap/>
        <w:overflowPunct/>
        <w:topLinePunct w:val="0"/>
        <w:bidi w:val="0"/>
        <w:snapToGrid/>
        <w:spacing w:line="560" w:lineRule="exact"/>
        <w:ind w:firstLine="537" w:firstLineChars="168"/>
        <w:jc w:val="both"/>
        <w:textAlignment w:val="auto"/>
        <w:outlineLvl w:val="1"/>
        <w:rPr>
          <w:rFonts w:hint="eastAsia" w:ascii="仿宋_GB2312" w:hAnsi="宋体" w:eastAsia="仿宋_GB2312"/>
          <w:color w:val="auto"/>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年度财政拨款</w:t>
      </w:r>
      <w:r>
        <w:rPr>
          <w:rFonts w:hint="eastAsia" w:ascii="仿宋_GB2312" w:hAnsi="宋体" w:eastAsia="仿宋_GB2312"/>
          <w:kern w:val="0"/>
          <w:sz w:val="32"/>
          <w:szCs w:val="32"/>
          <w:lang w:eastAsia="zh-CN"/>
        </w:rPr>
        <w:t>收入总计</w:t>
      </w:r>
      <w:r>
        <w:rPr>
          <w:rFonts w:hint="eastAsia" w:ascii="仿宋_GB2312" w:hAnsi="宋体" w:eastAsia="仿宋_GB2312"/>
          <w:kern w:val="0"/>
          <w:sz w:val="32"/>
          <w:szCs w:val="32"/>
          <w:lang w:val="en-US" w:eastAsia="zh-CN"/>
        </w:rPr>
        <w:t>195577274.65元，支出总计198888110.44元</w:t>
      </w:r>
      <w:r>
        <w:rPr>
          <w:rFonts w:ascii="仿宋_GB2312" w:hAnsi="宋体" w:eastAsia="仿宋_GB2312"/>
          <w:kern w:val="0"/>
          <w:sz w:val="32"/>
          <w:szCs w:val="32"/>
        </w:rPr>
        <w:t>。</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w:t>
      </w:r>
      <w:r>
        <w:rPr>
          <w:rFonts w:hint="eastAsia" w:ascii="仿宋_GB2312" w:hAnsi="宋体" w:eastAsia="仿宋_GB2312"/>
          <w:kern w:val="0"/>
          <w:sz w:val="32"/>
          <w:szCs w:val="32"/>
          <w:lang w:eastAsia="zh-CN"/>
        </w:rPr>
        <w:t>收入</w:t>
      </w:r>
      <w:r>
        <w:rPr>
          <w:rFonts w:ascii="仿宋_GB2312" w:hAnsi="宋体" w:eastAsia="仿宋_GB2312"/>
          <w:kern w:val="0"/>
          <w:sz w:val="32"/>
          <w:szCs w:val="32"/>
        </w:rPr>
        <w:t>增加</w:t>
      </w:r>
      <w:r>
        <w:rPr>
          <w:rFonts w:hint="eastAsia" w:ascii="仿宋_GB2312" w:hAnsi="宋体" w:eastAsia="仿宋_GB2312"/>
          <w:kern w:val="0"/>
          <w:sz w:val="32"/>
          <w:szCs w:val="32"/>
        </w:rPr>
        <w:t>46813381.98元，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31.47</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color w:val="auto"/>
          <w:kern w:val="0"/>
          <w:sz w:val="32"/>
          <w:szCs w:val="32"/>
          <w:lang w:eastAsia="zh-CN"/>
        </w:rPr>
        <w:t>主要原因是：</w:t>
      </w:r>
      <w:r>
        <w:rPr>
          <w:rFonts w:hint="eastAsia" w:ascii="仿宋_GB2312" w:hAnsi="宋体" w:eastAsia="仿宋_GB2312"/>
          <w:color w:val="auto"/>
          <w:kern w:val="0"/>
          <w:sz w:val="32"/>
          <w:szCs w:val="32"/>
          <w:lang w:val="en-US" w:eastAsia="zh-CN"/>
        </w:rPr>
        <w:t>因本年新增红寺堡区中医医院建设项目、人民医院传染病楼等项目款，且中医医院为新成立单位2022年无决算数据，故本年财政拨款收入增加</w:t>
      </w:r>
      <w:r>
        <w:rPr>
          <w:rFonts w:hint="eastAsia" w:ascii="仿宋_GB2312" w:hAnsi="宋体" w:eastAsia="仿宋_GB2312"/>
          <w:color w:val="auto"/>
          <w:kern w:val="0"/>
          <w:sz w:val="32"/>
          <w:szCs w:val="32"/>
          <w:lang w:eastAsia="zh-CN"/>
        </w:rPr>
        <w:t>；财政拨款支出增加</w:t>
      </w:r>
      <w:r>
        <w:rPr>
          <w:rFonts w:hint="eastAsia" w:ascii="仿宋_GB2312" w:hAnsi="宋体" w:eastAsia="仿宋_GB2312"/>
          <w:color w:val="auto"/>
          <w:kern w:val="0"/>
          <w:sz w:val="32"/>
          <w:szCs w:val="32"/>
        </w:rPr>
        <w:t>44017608.41元，</w:t>
      </w:r>
      <w:r>
        <w:rPr>
          <w:rFonts w:hint="eastAsia" w:ascii="仿宋_GB2312" w:hAnsi="宋体" w:eastAsia="仿宋_GB2312"/>
          <w:color w:val="auto"/>
          <w:kern w:val="0"/>
          <w:sz w:val="32"/>
          <w:szCs w:val="32"/>
          <w:lang w:eastAsia="zh-CN"/>
        </w:rPr>
        <w:t>增长</w:t>
      </w:r>
      <w:r>
        <w:rPr>
          <w:rFonts w:hint="eastAsia" w:ascii="仿宋_GB2312" w:hAnsi="宋体" w:eastAsia="仿宋_GB2312"/>
          <w:color w:val="auto"/>
          <w:kern w:val="0"/>
          <w:sz w:val="32"/>
          <w:szCs w:val="32"/>
          <w:lang w:val="en-US" w:eastAsia="zh-CN"/>
        </w:rPr>
        <w:t>28.42</w:t>
      </w:r>
      <w:r>
        <w:rPr>
          <w:rFonts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，主要原因是因本年增加红寺堡区中医医院建设项目、人民医院传染病楼项目、人民医院道路改造等项目款，</w:t>
      </w:r>
      <w:r>
        <w:rPr>
          <w:rFonts w:hint="eastAsia" w:ascii="仿宋_GB2312" w:hAnsi="宋体" w:eastAsia="仿宋_GB2312"/>
          <w:color w:val="auto"/>
          <w:kern w:val="0"/>
          <w:sz w:val="32"/>
          <w:szCs w:val="32"/>
          <w:lang w:val="en-US" w:eastAsia="zh-CN"/>
        </w:rPr>
        <w:t>且中医医院为新成立单位2022年无决算数据，</w:t>
      </w:r>
      <w:r>
        <w:rPr>
          <w:rFonts w:hint="eastAsia" w:ascii="仿宋_GB2312" w:hAnsi="宋体" w:eastAsia="仿宋_GB2312"/>
          <w:color w:val="auto"/>
          <w:kern w:val="0"/>
          <w:sz w:val="32"/>
          <w:szCs w:val="32"/>
          <w:lang w:eastAsia="zh-CN"/>
        </w:rPr>
        <w:t>故财政拨款支出较上年增加</w:t>
      </w:r>
      <w:r>
        <w:rPr>
          <w:rFonts w:ascii="仿宋_GB2312" w:hAnsi="宋体" w:eastAsia="仿宋_GB2312"/>
          <w:color w:val="auto"/>
          <w:kern w:val="0"/>
          <w:sz w:val="32"/>
          <w:szCs w:val="32"/>
        </w:rPr>
        <w:t>。</w:t>
      </w:r>
    </w:p>
    <w:p w14:paraId="174BBBEA">
      <w:pPr>
        <w:keepLines w:val="0"/>
        <w:pageBreakBefore w:val="0"/>
        <w:kinsoku/>
        <w:wordWrap/>
        <w:overflowPunct/>
        <w:topLinePunct w:val="0"/>
        <w:bidi w:val="0"/>
        <w:snapToGrid/>
        <w:spacing w:line="56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14:paraId="4B1D61BF">
      <w:pPr>
        <w:keepLines w:val="0"/>
        <w:pageBreakBefore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财政拨款支出198791143.76元，占本年支出合计的</w:t>
      </w:r>
      <w:r>
        <w:rPr>
          <w:rFonts w:hint="eastAsia" w:ascii="仿宋_GB2312" w:hAnsi="仿宋_GB2312" w:eastAsia="仿宋_GB2312" w:cs="仿宋_GB2312"/>
          <w:kern w:val="0"/>
          <w:sz w:val="32"/>
          <w:szCs w:val="32"/>
          <w:lang w:val="en-US" w:eastAsia="zh-CN"/>
        </w:rPr>
        <w:t>51.21</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财政拨款支出增加64004185.05元，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47.49</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eastAsia="zh-CN"/>
        </w:rPr>
        <w:t>，主要原因是：</w:t>
      </w:r>
      <w:r>
        <w:rPr>
          <w:rFonts w:hint="eastAsia" w:ascii="仿宋_GB2312" w:hAnsi="宋体" w:eastAsia="仿宋_GB2312"/>
          <w:color w:val="auto"/>
          <w:kern w:val="0"/>
          <w:sz w:val="32"/>
          <w:szCs w:val="32"/>
          <w:lang w:val="en-US" w:eastAsia="zh-CN"/>
        </w:rPr>
        <w:t>因本年新增红寺堡区中医医院建设项目、人民医院传染病楼等项目款，且中医医院为新成立单位2022年无决算数据，故本年一般公共预算财政拨款支出较上年增加</w:t>
      </w:r>
      <w:r>
        <w:rPr>
          <w:rFonts w:hint="eastAsia" w:ascii="仿宋_GB2312" w:hAnsi="仿宋_GB2312" w:eastAsia="仿宋_GB2312" w:cs="仿宋_GB2312"/>
          <w:color w:val="auto"/>
          <w:kern w:val="0"/>
          <w:sz w:val="32"/>
          <w:szCs w:val="32"/>
        </w:rPr>
        <w:t>。</w:t>
      </w:r>
    </w:p>
    <w:p w14:paraId="311147FA">
      <w:pPr>
        <w:keepLines w:val="0"/>
        <w:pageBreakBefore w:val="0"/>
        <w:kinsoku/>
        <w:wordWrap/>
        <w:overflowPunct/>
        <w:topLinePunct w:val="0"/>
        <w:bidi w:val="0"/>
        <w:snapToGrid/>
        <w:spacing w:line="560" w:lineRule="exact"/>
        <w:ind w:firstLine="655" w:firstLineChars="204"/>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财政拨款支出198791143.76元，主要用于以下方面：一般公共服务（类）支出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%；社会保障和就业（类）支出10180204.63元，占</w:t>
      </w:r>
      <w:r>
        <w:rPr>
          <w:rFonts w:hint="eastAsia" w:ascii="仿宋_GB2312" w:hAnsi="仿宋_GB2312" w:eastAsia="仿宋_GB2312" w:cs="仿宋_GB2312"/>
          <w:kern w:val="0"/>
          <w:sz w:val="32"/>
          <w:szCs w:val="32"/>
          <w:lang w:val="en-US" w:eastAsia="zh-CN"/>
        </w:rPr>
        <w:t>5.12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（类）支出181331938.6</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91.22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2652186.99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%；住房保障（类）支出4626813.54元，占</w:t>
      </w:r>
      <w:r>
        <w:rPr>
          <w:rFonts w:hint="eastAsia" w:ascii="仿宋_GB2312" w:hAnsi="仿宋_GB2312" w:eastAsia="仿宋_GB2312" w:cs="仿宋_GB2312"/>
          <w:kern w:val="0"/>
          <w:sz w:val="32"/>
          <w:szCs w:val="32"/>
          <w:lang w:val="en-US" w:eastAsia="zh-CN"/>
        </w:rPr>
        <w:t>2.33</w:t>
      </w:r>
      <w:r>
        <w:rPr>
          <w:rFonts w:hint="eastAsia" w:ascii="仿宋_GB2312" w:hAnsi="仿宋_GB2312" w:eastAsia="仿宋_GB2312" w:cs="仿宋_GB2312"/>
          <w:kern w:val="0"/>
          <w:sz w:val="32"/>
          <w:szCs w:val="32"/>
        </w:rPr>
        <w:t>%。</w:t>
      </w:r>
    </w:p>
    <w:p w14:paraId="13FD4F2A">
      <w:pPr>
        <w:keepLines w:val="0"/>
        <w:pageBreakBefore w:val="0"/>
        <w:kinsoku/>
        <w:wordWrap/>
        <w:overflowPunct/>
        <w:topLinePunct w:val="0"/>
        <w:bidi w:val="0"/>
        <w:snapToGrid/>
        <w:spacing w:line="560" w:lineRule="exact"/>
        <w:ind w:firstLine="614" w:firstLineChars="191"/>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财政拨款支出年初预算为78444977.5</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元，支出决算为102553798.99元，完成年初预算的</w:t>
      </w:r>
      <w:r>
        <w:rPr>
          <w:rFonts w:hint="eastAsia" w:ascii="仿宋_GB2312" w:hAnsi="仿宋_GB2312" w:eastAsia="仿宋_GB2312" w:cs="仿宋_GB2312"/>
          <w:kern w:val="0"/>
          <w:sz w:val="32"/>
          <w:szCs w:val="32"/>
          <w:lang w:val="en-US" w:eastAsia="zh-CN"/>
        </w:rPr>
        <w:t>253.41</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因本年大部分项目都未纳入年初预算，</w:t>
      </w:r>
      <w:r>
        <w:rPr>
          <w:rFonts w:hint="eastAsia" w:ascii="仿宋_GB2312" w:hAnsi="宋体" w:eastAsia="仿宋_GB2312"/>
          <w:kern w:val="0"/>
          <w:sz w:val="32"/>
          <w:szCs w:val="32"/>
          <w:lang w:val="en-US" w:eastAsia="zh-CN"/>
        </w:rPr>
        <w:t>故财政拨款支出决算较年初预算增加；</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p>
    <w:p w14:paraId="66C50647">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rPr>
        <w:t>1.社会保障和就业支出（类）人力资源和社会保障管理事务（款）</w:t>
      </w:r>
      <w:r>
        <w:rPr>
          <w:rFonts w:hint="eastAsia" w:ascii="仿宋_GB2312" w:hAnsi="仿宋_GB2312" w:eastAsia="仿宋_GB2312" w:cs="仿宋_GB2312"/>
          <w:color w:val="auto"/>
          <w:kern w:val="0"/>
          <w:sz w:val="32"/>
          <w:szCs w:val="32"/>
          <w:lang w:eastAsia="zh-CN"/>
        </w:rPr>
        <w:t>引进人才费用（项）。</w:t>
      </w:r>
      <w:r>
        <w:rPr>
          <w:rFonts w:hint="eastAsia" w:ascii="仿宋_GB2312" w:hAnsi="仿宋_GB2312" w:eastAsia="仿宋_GB2312" w:cs="仿宋_GB2312"/>
          <w:color w:val="auto"/>
          <w:kern w:val="0"/>
          <w:sz w:val="32"/>
          <w:szCs w:val="32"/>
          <w:u w:val="none"/>
          <w:lang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w:t>
      </w:r>
      <w:r>
        <w:rPr>
          <w:rFonts w:hint="eastAsia" w:ascii="仿宋_GB2312" w:hAnsi="仿宋_GB2312" w:eastAsia="仿宋_GB2312" w:cs="仿宋_GB2312"/>
          <w:b w:val="0"/>
          <w:bCs w:val="0"/>
          <w:color w:val="auto"/>
          <w:kern w:val="0"/>
          <w:sz w:val="32"/>
          <w:szCs w:val="32"/>
          <w:u w:val="none"/>
          <w:lang w:val="en-US" w:eastAsia="zh-CN"/>
        </w:rPr>
        <w:t>310000</w:t>
      </w:r>
      <w:r>
        <w:rPr>
          <w:rFonts w:hint="eastAsia" w:ascii="仿宋_GB2312" w:hAnsi="仿宋_GB2312" w:eastAsia="仿宋_GB2312" w:cs="仿宋_GB2312"/>
          <w:b/>
          <w:bCs/>
          <w:color w:val="auto"/>
          <w:kern w:val="0"/>
          <w:sz w:val="32"/>
          <w:szCs w:val="32"/>
          <w:u w:val="none"/>
          <w:lang w:val="en-US" w:eastAsia="zh-CN"/>
        </w:rPr>
        <w:t>.</w:t>
      </w:r>
      <w:r>
        <w:rPr>
          <w:rFonts w:hint="eastAsia" w:ascii="仿宋_GB2312" w:hAnsi="仿宋_GB2312" w:eastAsia="仿宋_GB2312" w:cs="仿宋_GB2312"/>
          <w:b w:val="0"/>
          <w:bCs w:val="0"/>
          <w:color w:val="auto"/>
          <w:kern w:val="0"/>
          <w:sz w:val="32"/>
          <w:szCs w:val="32"/>
          <w:u w:val="none"/>
          <w:lang w:val="en-US" w:eastAsia="zh-CN"/>
        </w:rPr>
        <w:t>00</w:t>
      </w:r>
      <w:r>
        <w:rPr>
          <w:rFonts w:hint="eastAsia" w:ascii="仿宋_GB2312" w:hAnsi="仿宋_GB2312" w:eastAsia="仿宋_GB2312" w:cs="仿宋_GB2312"/>
          <w:color w:val="auto"/>
          <w:kern w:val="0"/>
          <w:sz w:val="32"/>
          <w:szCs w:val="32"/>
          <w:u w:val="none"/>
          <w:lang w:val="en-US" w:eastAsia="zh-CN"/>
        </w:rPr>
        <w:t>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主要原因是：因本年增加引进人才费用，年初未列入预算，故支出决算较年初预算增加。</w:t>
      </w:r>
    </w:p>
    <w:p w14:paraId="7DDAF124">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rPr>
        <w:t>2.社会保障和就业支出（类）人力资源和社会保障管理事务（款）</w:t>
      </w:r>
      <w:r>
        <w:rPr>
          <w:rFonts w:hint="eastAsia" w:ascii="仿宋_GB2312" w:hAnsi="仿宋_GB2312" w:eastAsia="仿宋_GB2312" w:cs="仿宋_GB2312"/>
          <w:color w:val="auto"/>
          <w:kern w:val="0"/>
          <w:sz w:val="32"/>
          <w:szCs w:val="32"/>
          <w:u w:val="none"/>
          <w:lang w:val="en-US" w:eastAsia="zh-CN"/>
        </w:rPr>
        <w:t>其他人力资源和社会保障管理事务支出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u w:val="none"/>
          <w:lang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元，支出决算27499.60元，完成年初预算的100.00%。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主要原因是：因本年增加基层服务专项计划项目，招聘5名乡村医生人员，年初未列入预算，故支出决算较年初预算增加。</w:t>
      </w:r>
    </w:p>
    <w:p w14:paraId="43F4D59F">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3.社会保障和就业支出（类）行政事业单位养老支出（款）</w:t>
      </w:r>
      <w:r>
        <w:rPr>
          <w:rFonts w:hint="eastAsia" w:ascii="仿宋_GB2312" w:hAnsi="仿宋_GB2312" w:eastAsia="仿宋_GB2312" w:cs="仿宋_GB2312"/>
          <w:color w:val="auto"/>
          <w:kern w:val="0"/>
          <w:sz w:val="32"/>
          <w:szCs w:val="32"/>
          <w:lang w:eastAsia="zh-CN"/>
        </w:rPr>
        <w:t>事业单位离退休（项）。</w:t>
      </w:r>
      <w:r>
        <w:rPr>
          <w:rFonts w:hint="eastAsia" w:ascii="仿宋_GB2312" w:hAnsi="仿宋_GB2312" w:eastAsia="仿宋_GB2312" w:cs="仿宋_GB2312"/>
          <w:color w:val="auto"/>
          <w:kern w:val="0"/>
          <w:sz w:val="32"/>
          <w:szCs w:val="32"/>
          <w:u w:val="none"/>
          <w:lang w:eastAsia="zh-CN"/>
        </w:rPr>
        <w:t>年初预算</w:t>
      </w:r>
      <w:r>
        <w:rPr>
          <w:rFonts w:hint="eastAsia" w:ascii="仿宋_GB2312" w:hAnsi="仿宋_GB2312" w:eastAsia="仿宋_GB2312" w:cs="仿宋_GB2312"/>
          <w:color w:val="auto"/>
          <w:kern w:val="0"/>
          <w:sz w:val="32"/>
          <w:szCs w:val="32"/>
          <w:u w:val="none"/>
          <w:lang w:val="en-US" w:eastAsia="zh-CN"/>
        </w:rPr>
        <w:t>7000.00元，支出决算7000.00元，完成年初预算的100.00%。</w:t>
      </w:r>
    </w:p>
    <w:p w14:paraId="04796F1F">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rPr>
        <w:t>4.社会保障和就业支出（类）行政事业单位养老支出（款）</w:t>
      </w:r>
      <w:r>
        <w:rPr>
          <w:rFonts w:hint="eastAsia" w:ascii="仿宋_GB2312" w:hAnsi="仿宋_GB2312" w:eastAsia="仿宋_GB2312" w:cs="仿宋_GB2312"/>
          <w:color w:val="auto"/>
          <w:kern w:val="0"/>
          <w:sz w:val="32"/>
          <w:szCs w:val="32"/>
          <w:lang w:eastAsia="zh-CN"/>
        </w:rPr>
        <w:t>机关事业单位基本养老保险缴费支出（项）。</w:t>
      </w:r>
      <w:r>
        <w:rPr>
          <w:rFonts w:hint="eastAsia" w:ascii="仿宋_GB2312" w:hAnsi="仿宋_GB2312" w:eastAsia="仿宋_GB2312" w:cs="仿宋_GB2312"/>
          <w:color w:val="auto"/>
          <w:kern w:val="0"/>
          <w:sz w:val="32"/>
          <w:szCs w:val="32"/>
          <w:u w:val="none"/>
          <w:lang w:eastAsia="zh-CN"/>
        </w:rPr>
        <w:t>年初预算</w:t>
      </w:r>
      <w:r>
        <w:rPr>
          <w:rFonts w:hint="eastAsia" w:ascii="仿宋_GB2312" w:hAnsi="仿宋_GB2312" w:eastAsia="仿宋_GB2312" w:cs="仿宋_GB2312"/>
          <w:i w:val="0"/>
          <w:color w:val="auto"/>
          <w:kern w:val="0"/>
          <w:sz w:val="32"/>
          <w:szCs w:val="32"/>
          <w:u w:val="none"/>
          <w:lang w:val="en-US" w:eastAsia="zh-CN" w:bidi="ar"/>
        </w:rPr>
        <w:t>3155716.16</w:t>
      </w:r>
      <w:r>
        <w:rPr>
          <w:rFonts w:hint="eastAsia" w:ascii="仿宋_GB2312" w:hAnsi="仿宋_GB2312" w:eastAsia="仿宋_GB2312" w:cs="仿宋_GB2312"/>
          <w:color w:val="auto"/>
          <w:kern w:val="0"/>
          <w:sz w:val="32"/>
          <w:szCs w:val="32"/>
          <w:u w:val="none"/>
          <w:lang w:val="en-US" w:eastAsia="zh-CN"/>
        </w:rPr>
        <w:t>元，支出决算3151645.12元，完成年初预算的99.87%。</w:t>
      </w:r>
    </w:p>
    <w:p w14:paraId="6CFC8138">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5.</w:t>
      </w:r>
      <w:r>
        <w:rPr>
          <w:rFonts w:hint="eastAsia" w:ascii="仿宋_GB2312" w:hAnsi="仿宋_GB2312" w:eastAsia="仿宋_GB2312" w:cs="仿宋_GB2312"/>
          <w:color w:val="auto"/>
          <w:kern w:val="0"/>
          <w:sz w:val="32"/>
          <w:szCs w:val="32"/>
          <w:lang w:val="en-US" w:eastAsia="zh-CN"/>
        </w:rPr>
        <w:t>社会保障和就业支出（类）行政事业单位养老支出（款）</w:t>
      </w:r>
      <w:r>
        <w:rPr>
          <w:rFonts w:hint="eastAsia" w:ascii="仿宋_GB2312" w:hAnsi="仿宋_GB2312" w:eastAsia="仿宋_GB2312" w:cs="仿宋_GB2312"/>
          <w:color w:val="auto"/>
          <w:kern w:val="0"/>
          <w:sz w:val="32"/>
          <w:szCs w:val="32"/>
          <w:u w:val="none"/>
          <w:lang w:val="en-US" w:eastAsia="zh-CN"/>
        </w:rPr>
        <w:t>机关事业单位职业年金缴费支出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u w:val="none"/>
          <w:lang w:eastAsia="zh-CN"/>
        </w:rPr>
        <w:t>年初预算</w:t>
      </w:r>
      <w:r>
        <w:rPr>
          <w:rFonts w:hint="eastAsia" w:ascii="仿宋_GB2312" w:hAnsi="仿宋_GB2312" w:eastAsia="仿宋_GB2312" w:cs="仿宋_GB2312"/>
          <w:i w:val="0"/>
          <w:color w:val="auto"/>
          <w:kern w:val="0"/>
          <w:sz w:val="32"/>
          <w:szCs w:val="32"/>
          <w:u w:val="none"/>
          <w:lang w:val="en-US" w:eastAsia="zh-CN" w:bidi="ar"/>
        </w:rPr>
        <w:t>2713298.90</w:t>
      </w:r>
      <w:r>
        <w:rPr>
          <w:rFonts w:hint="eastAsia" w:ascii="仿宋_GB2312" w:hAnsi="仿宋_GB2312" w:eastAsia="仿宋_GB2312" w:cs="仿宋_GB2312"/>
          <w:color w:val="auto"/>
          <w:kern w:val="0"/>
          <w:sz w:val="32"/>
          <w:szCs w:val="32"/>
          <w:u w:val="none"/>
          <w:lang w:val="en-US" w:eastAsia="zh-CN"/>
        </w:rPr>
        <w:t>元，支出决算5220222.86元，完成年初预算的192.39%。</w:t>
      </w:r>
    </w:p>
    <w:p w14:paraId="19E96903">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lang w:val="en-US" w:eastAsia="zh-CN"/>
        </w:rPr>
        <w:t>社会保障和就业支出（类）抚恤（款）</w:t>
      </w:r>
      <w:r>
        <w:rPr>
          <w:rFonts w:hint="eastAsia" w:ascii="仿宋_GB2312" w:hAnsi="仿宋_GB2312" w:eastAsia="仿宋_GB2312" w:cs="仿宋_GB2312"/>
          <w:color w:val="auto"/>
          <w:kern w:val="0"/>
          <w:sz w:val="32"/>
          <w:szCs w:val="32"/>
          <w:u w:val="none"/>
          <w:lang w:val="en-US" w:eastAsia="zh-CN"/>
        </w:rPr>
        <w:t>死亡抚恤</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元，支出决算227600.00元，完成年初预算的100.00%。</w:t>
      </w:r>
    </w:p>
    <w:p w14:paraId="2404F478">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rPr>
        <w:t>7.社会保障和就业支出（类）残疾人事业（款）</w:t>
      </w:r>
      <w:r>
        <w:rPr>
          <w:rFonts w:hint="eastAsia" w:ascii="仿宋_GB2312" w:hAnsi="仿宋_GB2312" w:eastAsia="仿宋_GB2312" w:cs="仿宋_GB2312"/>
          <w:color w:val="auto"/>
          <w:kern w:val="0"/>
          <w:sz w:val="32"/>
          <w:szCs w:val="32"/>
          <w:u w:val="none"/>
          <w:lang w:val="en-US" w:eastAsia="zh-CN"/>
        </w:rPr>
        <w:t>残疾人康复</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671074.95</w:t>
      </w:r>
      <w:r>
        <w:rPr>
          <w:rFonts w:hint="eastAsia" w:ascii="仿宋_GB2312" w:hAnsi="仿宋_GB2312" w:eastAsia="仿宋_GB2312" w:cs="仿宋_GB2312"/>
          <w:color w:val="auto"/>
          <w:kern w:val="0"/>
          <w:sz w:val="32"/>
          <w:szCs w:val="32"/>
          <w:u w:val="none"/>
          <w:lang w:val="en-US" w:eastAsia="zh-CN"/>
        </w:rPr>
        <w:t>元，支出决算636237.05元，完成年初预算的94.81%。</w:t>
      </w:r>
    </w:p>
    <w:p w14:paraId="3CFEA5CA">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rPr>
        <w:t>8.社会保障和就业支出（类）其他社会保障和就业支出（款）</w:t>
      </w:r>
      <w:r>
        <w:rPr>
          <w:rFonts w:hint="eastAsia" w:ascii="仿宋_GB2312" w:hAnsi="仿宋_GB2312" w:eastAsia="仿宋_GB2312" w:cs="仿宋_GB2312"/>
          <w:color w:val="auto"/>
          <w:kern w:val="0"/>
          <w:sz w:val="32"/>
          <w:szCs w:val="32"/>
          <w:u w:val="none"/>
          <w:lang w:val="en-US" w:eastAsia="zh-CN"/>
        </w:rPr>
        <w:t>其他社会保障和就业支出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元，支出决算600000.00元，完成年初预算的100.00%。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主要原因是：因增加</w:t>
      </w:r>
      <w:r>
        <w:rPr>
          <w:rFonts w:hint="eastAsia" w:ascii="仿宋_GB2312" w:hAnsi="仿宋_GB2312" w:eastAsia="仿宋_GB2312" w:cs="仿宋_GB2312"/>
          <w:color w:val="auto"/>
          <w:kern w:val="0"/>
          <w:sz w:val="32"/>
          <w:szCs w:val="32"/>
          <w:u w:val="none"/>
          <w:lang w:val="en-US" w:eastAsia="zh-CN"/>
        </w:rPr>
        <w:t>红寺堡区第八幼儿园托育班改造工程项目资金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7C5FFA57">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9.卫生健康支出</w:t>
      </w:r>
      <w:r>
        <w:rPr>
          <w:rFonts w:hint="eastAsia" w:ascii="仿宋_GB2312" w:hAnsi="仿宋_GB2312" w:eastAsia="仿宋_GB2312" w:cs="仿宋_GB2312"/>
          <w:color w:val="auto"/>
          <w:kern w:val="0"/>
          <w:sz w:val="32"/>
          <w:szCs w:val="32"/>
          <w:lang w:val="en-US" w:eastAsia="zh-CN"/>
        </w:rPr>
        <w:t>（类）卫生健康管理事务（款）</w:t>
      </w:r>
      <w:r>
        <w:rPr>
          <w:rFonts w:hint="eastAsia" w:ascii="仿宋_GB2312" w:hAnsi="仿宋_GB2312" w:eastAsia="仿宋_GB2312" w:cs="仿宋_GB2312"/>
          <w:color w:val="auto"/>
          <w:kern w:val="0"/>
          <w:sz w:val="32"/>
          <w:szCs w:val="32"/>
          <w:u w:val="none"/>
          <w:lang w:val="en-US" w:eastAsia="zh-CN"/>
        </w:rPr>
        <w:t>行政运行</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31291270.67</w:t>
      </w:r>
      <w:r>
        <w:rPr>
          <w:rFonts w:hint="eastAsia" w:ascii="仿宋_GB2312" w:hAnsi="仿宋_GB2312" w:eastAsia="仿宋_GB2312" w:cs="仿宋_GB2312"/>
          <w:color w:val="auto"/>
          <w:kern w:val="0"/>
          <w:sz w:val="32"/>
          <w:szCs w:val="32"/>
          <w:u w:val="none"/>
          <w:lang w:val="en-US" w:eastAsia="zh-CN"/>
        </w:rPr>
        <w:t>元，支出决算29396630.10元，完成年初预算的93.95%。</w:t>
      </w:r>
    </w:p>
    <w:p w14:paraId="3E6FA82C">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10.卫生健康支出</w:t>
      </w:r>
      <w:r>
        <w:rPr>
          <w:rFonts w:hint="eastAsia" w:ascii="仿宋_GB2312" w:hAnsi="仿宋_GB2312" w:eastAsia="仿宋_GB2312" w:cs="仿宋_GB2312"/>
          <w:color w:val="auto"/>
          <w:kern w:val="0"/>
          <w:sz w:val="32"/>
          <w:szCs w:val="32"/>
          <w:lang w:val="en-US" w:eastAsia="zh-CN"/>
        </w:rPr>
        <w:t>（类）卫生健康管理事务（款）</w:t>
      </w:r>
      <w:r>
        <w:rPr>
          <w:rFonts w:hint="eastAsia" w:ascii="仿宋_GB2312" w:hAnsi="仿宋_GB2312" w:eastAsia="仿宋_GB2312" w:cs="仿宋_GB2312"/>
          <w:color w:val="auto"/>
          <w:kern w:val="0"/>
          <w:sz w:val="32"/>
          <w:szCs w:val="32"/>
          <w:u w:val="none"/>
          <w:lang w:val="en-US" w:eastAsia="zh-CN"/>
        </w:rPr>
        <w:t>一般行政管理事务</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。年初预算585000.00元，支出决算5994236.02元，完成年初预算的1024.66%。</w:t>
      </w:r>
    </w:p>
    <w:p w14:paraId="23F8A603">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11.</w:t>
      </w:r>
      <w:r>
        <w:rPr>
          <w:rFonts w:hint="eastAsia" w:ascii="仿宋_GB2312" w:hAnsi="仿宋_GB2312" w:eastAsia="仿宋_GB2312" w:cs="仿宋_GB2312"/>
          <w:color w:val="auto"/>
          <w:kern w:val="0"/>
          <w:sz w:val="32"/>
          <w:szCs w:val="32"/>
          <w:u w:val="none"/>
          <w:lang w:val="en-US" w:eastAsia="zh-CN"/>
        </w:rPr>
        <w:t>卫生健康支出</w:t>
      </w:r>
      <w:r>
        <w:rPr>
          <w:rFonts w:hint="eastAsia" w:ascii="仿宋_GB2312" w:hAnsi="仿宋_GB2312" w:eastAsia="仿宋_GB2312" w:cs="仿宋_GB2312"/>
          <w:color w:val="auto"/>
          <w:kern w:val="0"/>
          <w:sz w:val="32"/>
          <w:szCs w:val="32"/>
          <w:lang w:val="en-US" w:eastAsia="zh-CN"/>
        </w:rPr>
        <w:t>（类）卫生健康管理事务（款）</w:t>
      </w:r>
      <w:r>
        <w:rPr>
          <w:rFonts w:hint="eastAsia" w:ascii="仿宋_GB2312" w:hAnsi="仿宋_GB2312" w:eastAsia="仿宋_GB2312" w:cs="仿宋_GB2312"/>
          <w:b w:val="0"/>
          <w:bCs w:val="0"/>
          <w:color w:val="auto"/>
          <w:kern w:val="0"/>
          <w:sz w:val="32"/>
          <w:szCs w:val="32"/>
          <w:u w:val="none"/>
          <w:lang w:val="en-US" w:eastAsia="zh-CN"/>
        </w:rPr>
        <w:t>其他卫生健康管理事务支出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b w:val="0"/>
          <w:bCs w:val="0"/>
          <w:color w:val="auto"/>
          <w:kern w:val="0"/>
          <w:sz w:val="32"/>
          <w:szCs w:val="32"/>
          <w:u w:val="none"/>
          <w:lang w:val="en-US" w:eastAsia="zh-CN"/>
        </w:rPr>
        <w:t>。年初预算0.00元，支出决算4607692.79元，完成年初预算的100.00%。主要原因是：因本年增加健康宁夏建设考核以奖代补项目、全民健康示范建设项目、基本公共卫生服务工作经费及购置医疗设备资金，年初未列入预算，故支出决算较年初预算增加。</w:t>
      </w:r>
    </w:p>
    <w:p w14:paraId="4EACA5D7">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12.卫生健康支出</w:t>
      </w:r>
      <w:r>
        <w:rPr>
          <w:rFonts w:hint="eastAsia" w:ascii="仿宋_GB2312" w:hAnsi="仿宋_GB2312" w:eastAsia="仿宋_GB2312" w:cs="仿宋_GB2312"/>
          <w:color w:val="auto"/>
          <w:kern w:val="0"/>
          <w:sz w:val="32"/>
          <w:szCs w:val="32"/>
          <w:lang w:val="en-US" w:eastAsia="zh-CN"/>
        </w:rPr>
        <w:t>（类）公立医院（款）</w:t>
      </w:r>
      <w:r>
        <w:rPr>
          <w:rFonts w:hint="eastAsia" w:ascii="仿宋_GB2312" w:hAnsi="仿宋_GB2312" w:eastAsia="仿宋_GB2312" w:cs="仿宋_GB2312"/>
          <w:color w:val="auto"/>
          <w:kern w:val="0"/>
          <w:sz w:val="32"/>
          <w:szCs w:val="32"/>
          <w:u w:val="none"/>
          <w:lang w:val="en-US" w:eastAsia="zh-CN"/>
        </w:rPr>
        <w:t>综合医院</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color w:val="auto"/>
          <w:sz w:val="32"/>
          <w:szCs w:val="32"/>
          <w:highlight w:val="none"/>
          <w:lang w:val="en-US" w:eastAsia="zh-CN"/>
        </w:rPr>
        <w:t>26000000.00</w:t>
      </w:r>
      <w:r>
        <w:rPr>
          <w:rFonts w:hint="eastAsia" w:ascii="仿宋_GB2312" w:hAnsi="仿宋_GB2312" w:eastAsia="仿宋_GB2312" w:cs="仿宋_GB2312"/>
          <w:color w:val="auto"/>
          <w:kern w:val="0"/>
          <w:sz w:val="32"/>
          <w:szCs w:val="32"/>
          <w:u w:val="none"/>
          <w:lang w:val="en-US" w:eastAsia="zh-CN"/>
        </w:rPr>
        <w:t>元，支出决算32355245.09元，完成年初预算的124.44%。</w:t>
      </w:r>
      <w:r>
        <w:rPr>
          <w:rFonts w:hint="eastAsia" w:ascii="仿宋_GB2312" w:hAnsi="仿宋_GB2312" w:eastAsia="仿宋_GB2312" w:cs="仿宋_GB2312"/>
          <w:b w:val="0"/>
          <w:bCs w:val="0"/>
          <w:color w:val="auto"/>
          <w:kern w:val="0"/>
          <w:sz w:val="32"/>
          <w:szCs w:val="32"/>
          <w:u w:val="none"/>
          <w:lang w:val="en-US" w:eastAsia="zh-CN"/>
        </w:rPr>
        <w:t>主要原因是：因本年增加人民医院</w:t>
      </w:r>
      <w:r>
        <w:rPr>
          <w:rFonts w:hint="eastAsia" w:ascii="仿宋_GB2312" w:hAnsi="仿宋_GB2312" w:eastAsia="仿宋_GB2312" w:cs="仿宋_GB2312"/>
          <w:color w:val="auto"/>
          <w:kern w:val="0"/>
          <w:sz w:val="32"/>
          <w:szCs w:val="32"/>
          <w:highlight w:val="none"/>
          <w:lang w:eastAsia="zh-CN"/>
        </w:rPr>
        <w:t>传染病楼设备</w:t>
      </w:r>
      <w:r>
        <w:rPr>
          <w:rFonts w:hint="eastAsia" w:ascii="仿宋_GB2312" w:hAnsi="仿宋_GB2312" w:eastAsia="仿宋_GB2312" w:cs="仿宋_GB2312"/>
          <w:color w:val="auto"/>
          <w:sz w:val="32"/>
          <w:szCs w:val="32"/>
          <w:highlight w:val="none"/>
          <w:lang w:eastAsia="zh-CN"/>
        </w:rPr>
        <w:t>项目及组团式帮扶专家项目资金，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762A053F">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13.卫生健康支出</w:t>
      </w:r>
      <w:r>
        <w:rPr>
          <w:rFonts w:hint="eastAsia" w:ascii="仿宋_GB2312" w:hAnsi="仿宋_GB2312" w:eastAsia="仿宋_GB2312" w:cs="仿宋_GB2312"/>
          <w:color w:val="auto"/>
          <w:kern w:val="0"/>
          <w:sz w:val="32"/>
          <w:szCs w:val="32"/>
          <w:lang w:val="en-US" w:eastAsia="zh-CN"/>
        </w:rPr>
        <w:t>（类）公立医院（款）</w:t>
      </w:r>
      <w:r>
        <w:rPr>
          <w:rFonts w:hint="eastAsia" w:ascii="仿宋_GB2312" w:hAnsi="仿宋_GB2312" w:eastAsia="仿宋_GB2312" w:cs="仿宋_GB2312"/>
          <w:color w:val="auto"/>
          <w:kern w:val="0"/>
          <w:sz w:val="32"/>
          <w:szCs w:val="32"/>
          <w:u w:val="none"/>
          <w:lang w:val="en-US" w:eastAsia="zh-CN"/>
        </w:rPr>
        <w:t>中医（民族）医院</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color w:val="auto"/>
          <w:sz w:val="32"/>
          <w:szCs w:val="32"/>
          <w:highlight w:val="none"/>
          <w:lang w:val="en-US" w:eastAsia="zh-CN"/>
        </w:rPr>
        <w:t>1000000.00</w:t>
      </w:r>
      <w:r>
        <w:rPr>
          <w:rFonts w:hint="eastAsia" w:ascii="仿宋_GB2312" w:hAnsi="仿宋_GB2312" w:eastAsia="仿宋_GB2312" w:cs="仿宋_GB2312"/>
          <w:color w:val="auto"/>
          <w:kern w:val="0"/>
          <w:sz w:val="32"/>
          <w:szCs w:val="32"/>
          <w:u w:val="none"/>
          <w:lang w:val="en-US" w:eastAsia="zh-CN"/>
        </w:rPr>
        <w:t>元，支出决算3438720.74元，完成年初预算的343.87%。</w:t>
      </w:r>
      <w:r>
        <w:rPr>
          <w:rFonts w:hint="eastAsia" w:ascii="仿宋_GB2312" w:hAnsi="仿宋_GB2312" w:eastAsia="仿宋_GB2312" w:cs="仿宋_GB2312"/>
          <w:b w:val="0"/>
          <w:bCs w:val="0"/>
          <w:color w:val="auto"/>
          <w:kern w:val="0"/>
          <w:sz w:val="32"/>
          <w:szCs w:val="32"/>
          <w:u w:val="none"/>
          <w:lang w:val="en-US" w:eastAsia="zh-CN"/>
        </w:rPr>
        <w:t>主要原因是：因本年增加</w:t>
      </w:r>
      <w:r>
        <w:rPr>
          <w:rFonts w:hint="default" w:ascii="Times New Roman" w:hAnsi="Times New Roman" w:eastAsia="仿宋_GB2312" w:cs="Times New Roman"/>
          <w:color w:val="auto"/>
          <w:sz w:val="32"/>
          <w:szCs w:val="32"/>
          <w:highlight w:val="none"/>
          <w:lang w:val="en-US" w:eastAsia="zh-CN"/>
        </w:rPr>
        <w:t>新冠肺炎病毒感染者治疗药品储备项目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医疗服务与保障能力提升项目资金</w:t>
      </w:r>
      <w:r>
        <w:rPr>
          <w:rFonts w:hint="eastAsia" w:ascii="Times New Roman" w:hAnsi="Times New Roman" w:eastAsia="仿宋_GB2312" w:cs="Times New Roman"/>
          <w:color w:val="auto"/>
          <w:kern w:val="0"/>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中</w:t>
      </w:r>
      <w:r>
        <w:rPr>
          <w:rFonts w:hint="eastAsia" w:ascii="Times New Roman" w:hAnsi="Times New Roman" w:eastAsia="仿宋_GB2312" w:cs="Times New Roman"/>
          <w:color w:val="auto"/>
          <w:sz w:val="32"/>
          <w:szCs w:val="32"/>
          <w:highlight w:val="none"/>
          <w:lang w:val="en-US" w:eastAsia="zh-CN"/>
        </w:rPr>
        <w:t>医</w:t>
      </w:r>
      <w:r>
        <w:rPr>
          <w:rFonts w:hint="default" w:ascii="Times New Roman" w:hAnsi="Times New Roman" w:eastAsia="仿宋_GB2312" w:cs="Times New Roman"/>
          <w:color w:val="auto"/>
          <w:sz w:val="32"/>
          <w:szCs w:val="32"/>
          <w:highlight w:val="none"/>
          <w:lang w:val="en-US" w:eastAsia="zh-CN"/>
        </w:rPr>
        <w:t>医院委</w:t>
      </w:r>
      <w:r>
        <w:rPr>
          <w:rFonts w:hint="default" w:ascii="Times New Roman" w:hAnsi="Times New Roman" w:eastAsia="仿宋_GB2312" w:cs="Times New Roman"/>
          <w:color w:val="auto"/>
          <w:kern w:val="0"/>
          <w:sz w:val="32"/>
          <w:szCs w:val="32"/>
          <w:highlight w:val="none"/>
          <w:lang w:val="en-US" w:eastAsia="zh-CN"/>
        </w:rPr>
        <w:t>托红源公司招聘18名工作人员考务项目资金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12AC58F6">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14.卫生健康支出</w:t>
      </w:r>
      <w:r>
        <w:rPr>
          <w:rFonts w:hint="eastAsia" w:ascii="仿宋_GB2312" w:hAnsi="仿宋_GB2312" w:eastAsia="仿宋_GB2312" w:cs="仿宋_GB2312"/>
          <w:color w:val="auto"/>
          <w:kern w:val="0"/>
          <w:sz w:val="32"/>
          <w:szCs w:val="32"/>
          <w:lang w:val="en-US" w:eastAsia="zh-CN"/>
        </w:rPr>
        <w:t>（类）公立医院（款）</w:t>
      </w:r>
      <w:r>
        <w:rPr>
          <w:rFonts w:hint="eastAsia" w:ascii="仿宋_GB2312" w:hAnsi="仿宋_GB2312" w:eastAsia="仿宋_GB2312" w:cs="仿宋_GB2312"/>
          <w:color w:val="auto"/>
          <w:kern w:val="0"/>
          <w:sz w:val="32"/>
          <w:szCs w:val="32"/>
          <w:u w:val="none"/>
          <w:lang w:val="en-US" w:eastAsia="zh-CN"/>
        </w:rPr>
        <w:t>传染病医院</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。年初预算0.00元，支出决算2848999.80元，完成年初预算的100.00%。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主要原因是：因本年增加红寺堡区人民医院传染病楼防治能力提升项目资金，年初未列入预算，故支出决算较年初预算增加。</w:t>
      </w:r>
    </w:p>
    <w:p w14:paraId="408FFE48">
      <w:pPr>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15.卫生健康支出</w:t>
      </w:r>
      <w:r>
        <w:rPr>
          <w:rFonts w:hint="eastAsia" w:ascii="仿宋_GB2312" w:hAnsi="仿宋_GB2312" w:eastAsia="仿宋_GB2312" w:cs="仿宋_GB2312"/>
          <w:color w:val="auto"/>
          <w:kern w:val="0"/>
          <w:sz w:val="32"/>
          <w:szCs w:val="32"/>
          <w:lang w:val="en-US" w:eastAsia="zh-CN"/>
        </w:rPr>
        <w:t>（类）公立医院（款）</w:t>
      </w:r>
      <w:r>
        <w:rPr>
          <w:rFonts w:hint="eastAsia" w:ascii="仿宋_GB2312" w:hAnsi="仿宋_GB2312" w:eastAsia="仿宋_GB2312" w:cs="仿宋_GB2312"/>
          <w:color w:val="auto"/>
          <w:kern w:val="0"/>
          <w:sz w:val="32"/>
          <w:szCs w:val="32"/>
          <w:u w:val="none"/>
          <w:lang w:val="en-US" w:eastAsia="zh-CN"/>
        </w:rPr>
        <w:t>妇幼保健医院</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。年初预算0.00元，支出决算825296.07元，完成年初预算的100.00%。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医疗服务与保障能力提升(医疗卫生机构能力建设)项目、妇幼保健计划生育服务中心餐厅建设项目及妇幼保健计划服务中心消防通道改造等项目资金，年初未列入预算，故支出决算较年初预算增加。</w:t>
      </w:r>
    </w:p>
    <w:p w14:paraId="71643B7C">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16.卫生健康支出</w:t>
      </w:r>
      <w:r>
        <w:rPr>
          <w:rFonts w:hint="eastAsia" w:ascii="仿宋_GB2312" w:hAnsi="仿宋_GB2312" w:eastAsia="仿宋_GB2312" w:cs="仿宋_GB2312"/>
          <w:color w:val="auto"/>
          <w:kern w:val="0"/>
          <w:sz w:val="32"/>
          <w:szCs w:val="32"/>
          <w:lang w:val="en-US" w:eastAsia="zh-CN"/>
        </w:rPr>
        <w:t>（类）公立医院（款）</w:t>
      </w:r>
      <w:r>
        <w:rPr>
          <w:rFonts w:hint="eastAsia" w:ascii="仿宋_GB2312" w:hAnsi="仿宋_GB2312" w:eastAsia="仿宋_GB2312" w:cs="仿宋_GB2312"/>
          <w:color w:val="auto"/>
          <w:kern w:val="0"/>
          <w:sz w:val="32"/>
          <w:szCs w:val="32"/>
          <w:u w:val="none"/>
          <w:lang w:val="en-US" w:eastAsia="zh-CN"/>
        </w:rPr>
        <w:t>其他公立医院支出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元，支出决算2139953.58元，完成年初预算的100.00%。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主要原因是：因增加医疗服务与保障能力提升(卫生健康人才培养)项目、</w:t>
      </w:r>
      <w:r>
        <w:rPr>
          <w:rFonts w:hint="eastAsia" w:ascii="仿宋_GB2312" w:hAnsi="仿宋_GB2312" w:eastAsia="仿宋_GB2312" w:cs="仿宋_GB2312"/>
          <w:color w:val="auto"/>
          <w:sz w:val="32"/>
          <w:szCs w:val="32"/>
          <w:highlight w:val="none"/>
          <w:lang w:eastAsia="zh-CN"/>
        </w:rPr>
        <w:t>千名医师下基层</w:t>
      </w:r>
      <w:r>
        <w:rPr>
          <w:rFonts w:hint="eastAsia" w:ascii="仿宋_GB2312" w:hAnsi="仿宋_GB2312" w:eastAsia="仿宋_GB2312" w:cs="仿宋_GB2312"/>
          <w:color w:val="auto"/>
          <w:kern w:val="0"/>
          <w:sz w:val="32"/>
          <w:szCs w:val="32"/>
          <w:highlight w:val="none"/>
          <w:lang w:eastAsia="zh-CN"/>
        </w:rPr>
        <w:t>项目及公立医院综合改革补助项目资金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12B72E48">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17.卫生健康支出</w:t>
      </w:r>
      <w:r>
        <w:rPr>
          <w:rFonts w:hint="eastAsia" w:ascii="仿宋_GB2312" w:hAnsi="仿宋_GB2312" w:eastAsia="仿宋_GB2312" w:cs="仿宋_GB2312"/>
          <w:color w:val="auto"/>
          <w:kern w:val="0"/>
          <w:sz w:val="32"/>
          <w:szCs w:val="32"/>
          <w:lang w:val="en-US" w:eastAsia="zh-CN"/>
        </w:rPr>
        <w:t>（类）基层医疗卫生机构（款）</w:t>
      </w:r>
      <w:r>
        <w:rPr>
          <w:rFonts w:hint="eastAsia" w:ascii="仿宋_GB2312" w:hAnsi="仿宋_GB2312" w:eastAsia="仿宋_GB2312" w:cs="仿宋_GB2312"/>
          <w:color w:val="auto"/>
          <w:kern w:val="0"/>
          <w:sz w:val="32"/>
          <w:szCs w:val="32"/>
          <w:u w:val="none"/>
          <w:lang w:val="en-US" w:eastAsia="zh-CN"/>
        </w:rPr>
        <w:t>城市社区卫生机构</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。年初预算886590.00元，支出决算3045456.81元，完成年初预算的343.50%。</w:t>
      </w:r>
      <w:r>
        <w:rPr>
          <w:rFonts w:hint="eastAsia" w:ascii="仿宋_GB2312" w:hAnsi="仿宋_GB2312" w:eastAsia="仿宋_GB2312" w:cs="仿宋_GB2312"/>
          <w:b w:val="0"/>
          <w:bCs w:val="0"/>
          <w:color w:val="auto"/>
          <w:kern w:val="0"/>
          <w:sz w:val="32"/>
          <w:szCs w:val="32"/>
          <w:u w:val="none"/>
          <w:lang w:val="en-US" w:eastAsia="zh-CN"/>
        </w:rPr>
        <w:t>主要原因是：因增加社区卫生服务中心采购设备项目资金，年初未列入预算，故支出决算较年初预算增加。</w:t>
      </w:r>
    </w:p>
    <w:p w14:paraId="6FDF3F54">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18.卫生健康支出</w:t>
      </w:r>
      <w:r>
        <w:rPr>
          <w:rFonts w:hint="eastAsia" w:ascii="仿宋_GB2312" w:hAnsi="仿宋_GB2312" w:eastAsia="仿宋_GB2312" w:cs="仿宋_GB2312"/>
          <w:color w:val="auto"/>
          <w:kern w:val="0"/>
          <w:sz w:val="32"/>
          <w:szCs w:val="32"/>
          <w:lang w:val="en-US" w:eastAsia="zh-CN"/>
        </w:rPr>
        <w:t>（类）基层医疗卫生机构（款）</w:t>
      </w:r>
      <w:r>
        <w:rPr>
          <w:rFonts w:hint="eastAsia" w:ascii="仿宋_GB2312" w:hAnsi="仿宋_GB2312" w:eastAsia="仿宋_GB2312" w:cs="仿宋_GB2312"/>
          <w:color w:val="auto"/>
          <w:kern w:val="0"/>
          <w:sz w:val="32"/>
          <w:szCs w:val="32"/>
          <w:u w:val="none"/>
          <w:lang w:val="en-US" w:eastAsia="zh-CN"/>
        </w:rPr>
        <w:t>乡镇卫生院</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。年初预算565276.00元，支出决算5281530.00元，完成年初预算的934.33%。</w:t>
      </w:r>
      <w:r>
        <w:rPr>
          <w:rFonts w:hint="eastAsia" w:ascii="仿宋_GB2312" w:hAnsi="仿宋_GB2312" w:eastAsia="仿宋_GB2312" w:cs="仿宋_GB2312"/>
          <w:b w:val="0"/>
          <w:bCs w:val="0"/>
          <w:color w:val="auto"/>
          <w:kern w:val="0"/>
          <w:sz w:val="32"/>
          <w:szCs w:val="32"/>
          <w:u w:val="none"/>
          <w:lang w:val="en-US" w:eastAsia="zh-CN"/>
        </w:rPr>
        <w:t>主要原因是：</w:t>
      </w:r>
      <w:r>
        <w:rPr>
          <w:rFonts w:hint="eastAsia" w:ascii="仿宋_GB2312" w:hAnsi="仿宋_GB2312" w:eastAsia="仿宋_GB2312" w:cs="仿宋_GB2312"/>
          <w:b w:val="0"/>
          <w:kern w:val="0"/>
          <w:sz w:val="32"/>
          <w:szCs w:val="32"/>
          <w:lang w:val="en-US" w:eastAsia="zh-CN"/>
        </w:rPr>
        <w:t>因本年增加医疗服务与保障能力提升补助项目、基本药物制度补助项目、全民健康示范建设项目补助资金，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14D782D7">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19.卫生健康支出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疾病预防控制机构</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328475.00</w:t>
      </w:r>
      <w:r>
        <w:rPr>
          <w:rFonts w:hint="eastAsia" w:ascii="仿宋_GB2312" w:hAnsi="仿宋_GB2312" w:eastAsia="仿宋_GB2312" w:cs="仿宋_GB2312"/>
          <w:color w:val="auto"/>
          <w:kern w:val="0"/>
          <w:sz w:val="32"/>
          <w:szCs w:val="32"/>
          <w:u w:val="none"/>
          <w:lang w:val="en-US" w:eastAsia="zh-CN"/>
        </w:rPr>
        <w:t>元，支出决算1165184.79元，完成年初预算的354.73%。</w:t>
      </w:r>
      <w:r>
        <w:rPr>
          <w:rFonts w:hint="eastAsia" w:ascii="仿宋_GB2312" w:hAnsi="仿宋_GB2312" w:eastAsia="仿宋_GB2312" w:cs="仿宋_GB2312"/>
          <w:b w:val="0"/>
          <w:kern w:val="0"/>
          <w:sz w:val="32"/>
          <w:szCs w:val="32"/>
          <w:highlight w:val="none"/>
          <w:lang w:val="en-US" w:eastAsia="zh-CN"/>
        </w:rPr>
        <w:t>主要原因是：因本年增加315KVA箱变安装及通电工程项目、污水监测处理系统项目、疾控中心常规实验室设计改造项目、布鲁氏菌病综合防控及设立鼠疫流动监测点项目经费等，</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2915398B">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20.卫生健康支出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卫生监督机构</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2352691.69</w:t>
      </w:r>
      <w:r>
        <w:rPr>
          <w:rFonts w:hint="eastAsia" w:ascii="仿宋_GB2312" w:hAnsi="仿宋_GB2312" w:eastAsia="仿宋_GB2312" w:cs="仿宋_GB2312"/>
          <w:color w:val="auto"/>
          <w:kern w:val="0"/>
          <w:sz w:val="32"/>
          <w:szCs w:val="32"/>
          <w:u w:val="none"/>
          <w:lang w:val="en-US" w:eastAsia="zh-CN"/>
        </w:rPr>
        <w:t>元，支出决算2341242.85元，完成年初预算的99.51%。</w:t>
      </w:r>
    </w:p>
    <w:p w14:paraId="36D2D3E9">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21.卫生健康支出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基本公共卫生服务</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715000.00</w:t>
      </w:r>
      <w:r>
        <w:rPr>
          <w:rFonts w:hint="eastAsia" w:ascii="仿宋_GB2312" w:hAnsi="仿宋_GB2312" w:eastAsia="仿宋_GB2312" w:cs="仿宋_GB2312"/>
          <w:color w:val="auto"/>
          <w:kern w:val="0"/>
          <w:sz w:val="32"/>
          <w:szCs w:val="32"/>
          <w:u w:val="none"/>
          <w:lang w:val="en-US" w:eastAsia="zh-CN"/>
        </w:rPr>
        <w:t>元，支出决算17903200.00元，完成年初预算的2503.94%。</w:t>
      </w:r>
      <w:r>
        <w:rPr>
          <w:rFonts w:hint="eastAsia" w:ascii="仿宋_GB2312" w:hAnsi="仿宋_GB2312" w:eastAsia="仿宋_GB2312" w:cs="仿宋_GB2312"/>
          <w:b w:val="0"/>
          <w:bCs w:val="0"/>
          <w:color w:val="auto"/>
          <w:kern w:val="0"/>
          <w:sz w:val="32"/>
          <w:szCs w:val="32"/>
          <w:u w:val="none"/>
          <w:lang w:val="en-US" w:eastAsia="zh-CN"/>
        </w:rPr>
        <w:t>主要原因是：因本年年初只预算基本公共卫生服务项目配套资金71.50万元，故支出决算较年初预算增加。</w:t>
      </w:r>
    </w:p>
    <w:p w14:paraId="363BAC4E">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22.卫生健康支出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重大公共卫生服务</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元，支出决算21143169.64元，完成年初预算的100.00%。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主要原因是：因疫情消毒服务资金、医务人员临时性工作补助、新冠疫情工作指挥部办公室工作人员工资、非公立医疗卫生机构核酸检测费用项目及</w:t>
      </w:r>
      <w:r>
        <w:rPr>
          <w:rFonts w:hint="eastAsia" w:ascii="仿宋_GB2312" w:hAnsi="仿宋_GB2312" w:eastAsia="仿宋_GB2312" w:cs="仿宋_GB2312"/>
          <w:b w:val="0"/>
          <w:kern w:val="0"/>
          <w:sz w:val="32"/>
          <w:szCs w:val="32"/>
          <w:lang w:val="en-US" w:eastAsia="zh-CN"/>
        </w:rPr>
        <w:t>重大传染病项目资金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3A7109D9">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23.卫生健康支出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突发公共卫生事件应急处理</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元，支出决算1918700.00元，完成年初预算的100.00%。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主要原因是：因增加新冠患者救治费用、医务人员临时性补助项目资金，年初未列入预算，故支出决算较年初预算增加。</w:t>
      </w:r>
    </w:p>
    <w:p w14:paraId="797F57E3">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24.卫生健康支出</w:t>
      </w:r>
      <w:r>
        <w:rPr>
          <w:rFonts w:hint="eastAsia" w:ascii="仿宋_GB2312" w:hAnsi="仿宋_GB2312" w:eastAsia="仿宋_GB2312" w:cs="仿宋_GB2312"/>
          <w:color w:val="auto"/>
          <w:kern w:val="0"/>
          <w:sz w:val="32"/>
          <w:szCs w:val="32"/>
          <w:lang w:val="en-US" w:eastAsia="zh-CN"/>
        </w:rPr>
        <w:t>（类）公共卫生（款）</w:t>
      </w:r>
      <w:r>
        <w:rPr>
          <w:rFonts w:hint="eastAsia" w:ascii="仿宋_GB2312" w:hAnsi="仿宋_GB2312" w:eastAsia="仿宋_GB2312" w:cs="仿宋_GB2312"/>
          <w:color w:val="auto"/>
          <w:kern w:val="0"/>
          <w:sz w:val="32"/>
          <w:szCs w:val="32"/>
          <w:u w:val="none"/>
          <w:lang w:val="en-US" w:eastAsia="zh-CN"/>
        </w:rPr>
        <w:t>其他公共卫生支出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元，支出决算2709792.40元，完成年初预算的100.00%。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w:t>
      </w:r>
      <w:r>
        <w:rPr>
          <w:rFonts w:hint="eastAsia" w:ascii="仿宋_GB2312" w:hAnsi="仿宋_GB2312" w:eastAsia="仿宋_GB2312" w:cs="仿宋_GB2312"/>
          <w:color w:val="auto"/>
          <w:sz w:val="32"/>
          <w:szCs w:val="32"/>
          <w:highlight w:val="none"/>
          <w:lang w:eastAsia="zh-CN"/>
        </w:rPr>
        <w:t>重大疾病防治体系建设项目</w:t>
      </w:r>
      <w:r>
        <w:rPr>
          <w:rFonts w:hint="eastAsia" w:ascii="仿宋_GB2312" w:hAnsi="仿宋_GB2312" w:eastAsia="仿宋_GB2312" w:cs="仿宋_GB2312"/>
          <w:b w:val="0"/>
          <w:bCs w:val="0"/>
          <w:color w:val="auto"/>
          <w:kern w:val="0"/>
          <w:sz w:val="32"/>
          <w:szCs w:val="32"/>
          <w:u w:val="none"/>
          <w:lang w:val="en-US" w:eastAsia="zh-CN"/>
        </w:rPr>
        <w:t>、强化妇幼健康服务体系项目资金，年初未列入预算，故支出决算较年初预算增加。</w:t>
      </w:r>
    </w:p>
    <w:p w14:paraId="42935A96">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25.卫生健康支出</w:t>
      </w:r>
      <w:r>
        <w:rPr>
          <w:rFonts w:hint="eastAsia" w:ascii="仿宋_GB2312" w:hAnsi="仿宋_GB2312" w:eastAsia="仿宋_GB2312" w:cs="仿宋_GB2312"/>
          <w:color w:val="auto"/>
          <w:kern w:val="0"/>
          <w:sz w:val="32"/>
          <w:szCs w:val="32"/>
          <w:lang w:val="en-US" w:eastAsia="zh-CN"/>
        </w:rPr>
        <w:t>（类）中医药（款）</w:t>
      </w:r>
      <w:r>
        <w:rPr>
          <w:rFonts w:hint="eastAsia" w:ascii="仿宋_GB2312" w:hAnsi="仿宋_GB2312" w:eastAsia="仿宋_GB2312" w:cs="仿宋_GB2312"/>
          <w:color w:val="auto"/>
          <w:kern w:val="0"/>
          <w:sz w:val="32"/>
          <w:szCs w:val="32"/>
          <w:u w:val="none"/>
          <w:lang w:val="en-US" w:eastAsia="zh-CN"/>
        </w:rPr>
        <w:t>中医（民族医）药专项</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元，支出决算1976260.00元，完成年初预算的100.00%。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w:t>
      </w:r>
      <w:r>
        <w:rPr>
          <w:rFonts w:hint="default" w:ascii="Times New Roman" w:hAnsi="Times New Roman" w:eastAsia="仿宋_GB2312" w:cs="Times New Roman"/>
          <w:color w:val="auto"/>
          <w:sz w:val="32"/>
          <w:szCs w:val="32"/>
          <w:highlight w:val="none"/>
          <w:lang w:val="en-US" w:eastAsia="zh-CN"/>
        </w:rPr>
        <w:t>医疗服务与保障能力提升(中医药事业传承与发展)补助项目</w:t>
      </w:r>
      <w:r>
        <w:rPr>
          <w:rFonts w:hint="eastAsia" w:ascii="仿宋_GB2312" w:hAnsi="仿宋_GB2312" w:eastAsia="仿宋_GB2312" w:cs="仿宋_GB2312"/>
          <w:b w:val="0"/>
          <w:bCs w:val="0"/>
          <w:color w:val="auto"/>
          <w:kern w:val="0"/>
          <w:sz w:val="32"/>
          <w:szCs w:val="32"/>
          <w:u w:val="none"/>
          <w:lang w:val="en-US" w:eastAsia="zh-CN"/>
        </w:rPr>
        <w:t>资金，年初未列入预算，故支出决算较年初预算增加。</w:t>
      </w:r>
    </w:p>
    <w:p w14:paraId="3BDE2542">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26.卫生健康支出</w:t>
      </w:r>
      <w:r>
        <w:rPr>
          <w:rFonts w:hint="eastAsia" w:ascii="仿宋_GB2312" w:hAnsi="仿宋_GB2312" w:eastAsia="仿宋_GB2312" w:cs="仿宋_GB2312"/>
          <w:color w:val="auto"/>
          <w:kern w:val="0"/>
          <w:sz w:val="32"/>
          <w:szCs w:val="32"/>
          <w:lang w:val="en-US" w:eastAsia="zh-CN"/>
        </w:rPr>
        <w:t>（类）计划生育事务（款）</w:t>
      </w:r>
      <w:r>
        <w:rPr>
          <w:rFonts w:hint="eastAsia" w:ascii="仿宋_GB2312" w:hAnsi="仿宋_GB2312" w:eastAsia="仿宋_GB2312" w:cs="仿宋_GB2312"/>
          <w:color w:val="auto"/>
          <w:kern w:val="0"/>
          <w:sz w:val="32"/>
          <w:szCs w:val="32"/>
          <w:u w:val="none"/>
          <w:lang w:val="en-US" w:eastAsia="zh-CN"/>
        </w:rPr>
        <w:t>计划生育服务</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元，支出决算2576900.00元，完成年初预算的100.00%。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主要原因是：因本年增加</w:t>
      </w:r>
      <w:r>
        <w:rPr>
          <w:rFonts w:hint="eastAsia" w:ascii="仿宋_GB2312" w:hAnsi="仿宋_GB2312" w:eastAsia="仿宋_GB2312" w:cs="仿宋_GB2312"/>
          <w:color w:val="auto"/>
          <w:kern w:val="0"/>
          <w:sz w:val="32"/>
          <w:szCs w:val="32"/>
          <w:u w:val="none"/>
          <w:lang w:val="en-US" w:eastAsia="zh-CN"/>
        </w:rPr>
        <w:t>计划生育服务项目</w:t>
      </w:r>
      <w:r>
        <w:rPr>
          <w:rFonts w:hint="eastAsia" w:ascii="仿宋_GB2312" w:hAnsi="仿宋_GB2312" w:eastAsia="仿宋_GB2312" w:cs="仿宋_GB2312"/>
          <w:b w:val="0"/>
          <w:bCs w:val="0"/>
          <w:color w:val="auto"/>
          <w:kern w:val="0"/>
          <w:sz w:val="32"/>
          <w:szCs w:val="32"/>
          <w:u w:val="none"/>
          <w:lang w:val="en-US" w:eastAsia="zh-CN"/>
        </w:rPr>
        <w:t>及育儿补贴金自治区补助项目资金，年初未列入预算，故支出决算较年初预算增加。</w:t>
      </w:r>
    </w:p>
    <w:p w14:paraId="621EC32D">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27.卫生健康支出</w:t>
      </w:r>
      <w:r>
        <w:rPr>
          <w:rFonts w:hint="eastAsia" w:ascii="仿宋_GB2312" w:hAnsi="仿宋_GB2312" w:eastAsia="仿宋_GB2312" w:cs="仿宋_GB2312"/>
          <w:color w:val="auto"/>
          <w:kern w:val="0"/>
          <w:sz w:val="32"/>
          <w:szCs w:val="32"/>
          <w:lang w:val="en-US" w:eastAsia="zh-CN"/>
        </w:rPr>
        <w:t>（类）行政事业单位医疗（款）</w:t>
      </w:r>
      <w:r>
        <w:rPr>
          <w:rFonts w:hint="eastAsia" w:ascii="仿宋_GB2312" w:hAnsi="仿宋_GB2312" w:eastAsia="仿宋_GB2312" w:cs="仿宋_GB2312"/>
          <w:color w:val="auto"/>
          <w:kern w:val="0"/>
          <w:sz w:val="32"/>
          <w:szCs w:val="32"/>
          <w:u w:val="none"/>
          <w:lang w:val="en-US" w:eastAsia="zh-CN"/>
        </w:rPr>
        <w:t>行政单位医疗</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2765848.22</w:t>
      </w:r>
      <w:r>
        <w:rPr>
          <w:rFonts w:hint="eastAsia" w:ascii="仿宋_GB2312" w:hAnsi="仿宋_GB2312" w:eastAsia="仿宋_GB2312" w:cs="仿宋_GB2312"/>
          <w:color w:val="auto"/>
          <w:kern w:val="0"/>
          <w:sz w:val="32"/>
          <w:szCs w:val="32"/>
          <w:u w:val="none"/>
          <w:lang w:val="en-US" w:eastAsia="zh-CN"/>
        </w:rPr>
        <w:t>元，支出决算1763656.13元，完成年初预算的63.77%。</w:t>
      </w:r>
    </w:p>
    <w:p w14:paraId="63A0AB8E">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28.卫生健康支出</w:t>
      </w:r>
      <w:r>
        <w:rPr>
          <w:rFonts w:hint="eastAsia" w:ascii="仿宋_GB2312" w:hAnsi="仿宋_GB2312" w:eastAsia="仿宋_GB2312" w:cs="仿宋_GB2312"/>
          <w:color w:val="auto"/>
          <w:kern w:val="0"/>
          <w:sz w:val="32"/>
          <w:szCs w:val="32"/>
          <w:lang w:val="en-US" w:eastAsia="zh-CN"/>
        </w:rPr>
        <w:t>（类）行政事业单位医疗（款）</w:t>
      </w:r>
      <w:r>
        <w:rPr>
          <w:rFonts w:hint="eastAsia" w:ascii="仿宋_GB2312" w:hAnsi="仿宋_GB2312" w:eastAsia="仿宋_GB2312" w:cs="仿宋_GB2312"/>
          <w:color w:val="auto"/>
          <w:kern w:val="0"/>
          <w:sz w:val="32"/>
          <w:szCs w:val="32"/>
          <w:u w:val="none"/>
          <w:lang w:val="en-US" w:eastAsia="zh-CN"/>
        </w:rPr>
        <w:t>事业单位医疗</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。年初预算218780.57元，支出决算123487.40元，完成年初预算的56.44%。</w:t>
      </w:r>
    </w:p>
    <w:p w14:paraId="40B23BBA">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29.卫生健康支出</w:t>
      </w:r>
      <w:r>
        <w:rPr>
          <w:rFonts w:hint="eastAsia" w:ascii="仿宋_GB2312" w:hAnsi="仿宋_GB2312" w:eastAsia="仿宋_GB2312" w:cs="仿宋_GB2312"/>
          <w:color w:val="auto"/>
          <w:kern w:val="0"/>
          <w:sz w:val="32"/>
          <w:szCs w:val="32"/>
          <w:lang w:val="en-US" w:eastAsia="zh-CN"/>
        </w:rPr>
        <w:t>（类）行政事业单位医疗（款）</w:t>
      </w:r>
      <w:r>
        <w:rPr>
          <w:rFonts w:hint="eastAsia" w:ascii="仿宋_GB2312" w:hAnsi="仿宋_GB2312" w:eastAsia="仿宋_GB2312" w:cs="仿宋_GB2312"/>
          <w:color w:val="auto"/>
          <w:kern w:val="0"/>
          <w:sz w:val="32"/>
          <w:szCs w:val="32"/>
          <w:u w:val="none"/>
          <w:lang w:val="en-US" w:eastAsia="zh-CN"/>
        </w:rPr>
        <w:t>公务员医疗补助</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61514.25</w:t>
      </w:r>
      <w:r>
        <w:rPr>
          <w:rFonts w:hint="eastAsia" w:ascii="仿宋_GB2312" w:hAnsi="仿宋_GB2312" w:eastAsia="仿宋_GB2312" w:cs="仿宋_GB2312"/>
          <w:color w:val="auto"/>
          <w:kern w:val="0"/>
          <w:sz w:val="32"/>
          <w:szCs w:val="32"/>
          <w:u w:val="none"/>
          <w:lang w:val="en-US" w:eastAsia="zh-CN"/>
        </w:rPr>
        <w:t>元，支出决算29587.01元，完成年初预算的48.10%。</w:t>
      </w:r>
    </w:p>
    <w:p w14:paraId="73120CB0">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30.卫生健康支出</w:t>
      </w:r>
      <w:r>
        <w:rPr>
          <w:rFonts w:hint="eastAsia" w:ascii="仿宋_GB2312" w:hAnsi="仿宋_GB2312" w:eastAsia="仿宋_GB2312" w:cs="仿宋_GB2312"/>
          <w:color w:val="auto"/>
          <w:kern w:val="0"/>
          <w:sz w:val="32"/>
          <w:szCs w:val="32"/>
          <w:lang w:val="en-US" w:eastAsia="zh-CN"/>
        </w:rPr>
        <w:t>（类）老龄卫生健康事务（款）</w:t>
      </w:r>
      <w:r>
        <w:rPr>
          <w:rFonts w:hint="eastAsia" w:ascii="仿宋_GB2312" w:hAnsi="仿宋_GB2312" w:eastAsia="仿宋_GB2312" w:cs="仿宋_GB2312"/>
          <w:color w:val="auto"/>
          <w:kern w:val="0"/>
          <w:sz w:val="32"/>
          <w:szCs w:val="32"/>
          <w:u w:val="none"/>
          <w:lang w:val="en-US" w:eastAsia="zh-CN"/>
        </w:rPr>
        <w:t>老龄卫生健康事务</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元，支出决算551000.00元，完成年初预算的100.00%。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w:t>
      </w:r>
      <w:r>
        <w:rPr>
          <w:rFonts w:hint="eastAsia" w:ascii="仿宋_GB2312" w:hAnsi="仿宋_GB2312" w:eastAsia="仿宋_GB2312" w:cs="仿宋_GB2312"/>
          <w:color w:val="auto"/>
          <w:kern w:val="0"/>
          <w:sz w:val="32"/>
          <w:szCs w:val="32"/>
          <w:u w:val="none"/>
          <w:lang w:val="en-US" w:eastAsia="zh-CN"/>
        </w:rPr>
        <w:t>医养结合服务能力提升建设项目</w:t>
      </w:r>
      <w:r>
        <w:rPr>
          <w:rFonts w:hint="eastAsia" w:ascii="仿宋_GB2312" w:hAnsi="仿宋_GB2312" w:eastAsia="仿宋_GB2312" w:cs="仿宋_GB2312"/>
          <w:b w:val="0"/>
          <w:bCs w:val="0"/>
          <w:color w:val="auto"/>
          <w:kern w:val="0"/>
          <w:sz w:val="32"/>
          <w:szCs w:val="32"/>
          <w:u w:val="none"/>
          <w:lang w:val="en-US" w:eastAsia="zh-CN"/>
        </w:rPr>
        <w:t>资金，年初未列入预算，故支出决算较年初预算增加。</w:t>
      </w:r>
    </w:p>
    <w:p w14:paraId="582580DA">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31.卫生健康支出</w:t>
      </w:r>
      <w:r>
        <w:rPr>
          <w:rFonts w:hint="eastAsia" w:ascii="仿宋_GB2312" w:hAnsi="仿宋_GB2312" w:eastAsia="仿宋_GB2312" w:cs="仿宋_GB2312"/>
          <w:color w:val="auto"/>
          <w:kern w:val="0"/>
          <w:sz w:val="32"/>
          <w:szCs w:val="32"/>
          <w:lang w:val="en-US" w:eastAsia="zh-CN"/>
        </w:rPr>
        <w:t>（类）其他卫生健康支出（款）</w:t>
      </w:r>
      <w:r>
        <w:rPr>
          <w:rFonts w:hint="eastAsia" w:ascii="仿宋_GB2312" w:hAnsi="仿宋_GB2312" w:eastAsia="仿宋_GB2312" w:cs="仿宋_GB2312"/>
          <w:color w:val="auto"/>
          <w:kern w:val="0"/>
          <w:sz w:val="32"/>
          <w:szCs w:val="32"/>
          <w:u w:val="none"/>
          <w:lang w:val="en-US" w:eastAsia="zh-CN"/>
        </w:rPr>
        <w:t>其他卫生健康支出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元，支出决算37195997.38元，完成年初预算的100.00%。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w:t>
      </w:r>
      <w:r>
        <w:rPr>
          <w:rFonts w:hint="eastAsia" w:ascii="仿宋_GB2312" w:hAnsi="仿宋_GB2312" w:eastAsia="仿宋_GB2312" w:cs="仿宋_GB2312"/>
          <w:color w:val="auto"/>
          <w:kern w:val="0"/>
          <w:sz w:val="32"/>
          <w:szCs w:val="32"/>
          <w:u w:val="none"/>
          <w:lang w:val="en-US" w:eastAsia="zh-CN"/>
        </w:rPr>
        <w:t>社区卫生服务中心改造项目、红寺堡区中医医院建设项目</w:t>
      </w:r>
      <w:r>
        <w:rPr>
          <w:rFonts w:hint="eastAsia" w:ascii="仿宋_GB2312" w:hAnsi="仿宋_GB2312" w:eastAsia="仿宋_GB2312" w:cs="仿宋_GB2312"/>
          <w:b w:val="0"/>
          <w:bCs w:val="0"/>
          <w:color w:val="auto"/>
          <w:kern w:val="0"/>
          <w:sz w:val="32"/>
          <w:szCs w:val="32"/>
          <w:u w:val="none"/>
          <w:lang w:val="en-US" w:eastAsia="zh-CN"/>
        </w:rPr>
        <w:t>资金，年初未列入预算，故支出决算较年初预算增加。</w:t>
      </w:r>
    </w:p>
    <w:p w14:paraId="493FC9FB">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32.农林水支出</w:t>
      </w:r>
      <w:r>
        <w:rPr>
          <w:rFonts w:hint="eastAsia" w:ascii="仿宋_GB2312" w:hAnsi="仿宋_GB2312" w:eastAsia="仿宋_GB2312" w:cs="仿宋_GB2312"/>
          <w:color w:val="auto"/>
          <w:kern w:val="0"/>
          <w:sz w:val="32"/>
          <w:szCs w:val="32"/>
          <w:lang w:val="en-US" w:eastAsia="zh-CN"/>
        </w:rPr>
        <w:t>（类）巩固脱贫衔接乡村振兴（款）</w:t>
      </w:r>
      <w:r>
        <w:rPr>
          <w:rFonts w:hint="eastAsia" w:ascii="仿宋_GB2312" w:hAnsi="仿宋_GB2312" w:eastAsia="仿宋_GB2312" w:cs="仿宋_GB2312"/>
          <w:color w:val="auto"/>
          <w:kern w:val="0"/>
          <w:sz w:val="32"/>
          <w:szCs w:val="32"/>
          <w:u w:val="none"/>
          <w:lang w:val="en-US" w:eastAsia="zh-CN"/>
        </w:rPr>
        <w:t>其他巩固脱贫衔接乡村振兴支出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val="en-US" w:eastAsia="zh-CN"/>
        </w:rPr>
        <w:t>元，支出决算2652186.99元，完成年初预算的100.00%。</w:t>
      </w:r>
      <w:r>
        <w:rPr>
          <w:rFonts w:hint="eastAsia" w:ascii="仿宋_GB2312" w:hAnsi="仿宋_GB2312" w:eastAsia="仿宋_GB2312" w:cs="仿宋_GB2312"/>
          <w:b w:val="0"/>
          <w:bCs w:val="0"/>
          <w:color w:val="auto"/>
          <w:kern w:val="0"/>
          <w:sz w:val="32"/>
          <w:szCs w:val="32"/>
          <w:u w:val="none"/>
          <w:lang w:val="en-US" w:eastAsia="zh-CN"/>
        </w:rPr>
        <w:t>主要原因是：因</w:t>
      </w:r>
      <w:r>
        <w:rPr>
          <w:rFonts w:hint="eastAsia" w:ascii="仿宋_GB2312" w:hAnsi="仿宋_GB2312" w:eastAsia="仿宋_GB2312" w:cs="仿宋_GB2312"/>
          <w:color w:val="auto"/>
          <w:kern w:val="0"/>
          <w:sz w:val="32"/>
          <w:szCs w:val="32"/>
          <w:u w:val="none"/>
          <w:lang w:val="en-US" w:eastAsia="zh-CN"/>
        </w:rPr>
        <w:t>本年增加人民医院</w:t>
      </w:r>
      <w:r>
        <w:rPr>
          <w:rFonts w:hint="eastAsia" w:ascii="仿宋_GB2312" w:hAnsi="仿宋_GB2312" w:eastAsia="仿宋_GB2312" w:cs="仿宋_GB2312"/>
          <w:color w:val="auto"/>
          <w:kern w:val="0"/>
          <w:sz w:val="32"/>
          <w:szCs w:val="32"/>
          <w:highlight w:val="none"/>
          <w:lang w:eastAsia="zh-CN"/>
        </w:rPr>
        <w:t>白内障“慧眼工程”项目资金</w:t>
      </w:r>
      <w:r>
        <w:rPr>
          <w:rFonts w:hint="eastAsia" w:ascii="仿宋_GB2312" w:hAnsi="仿宋_GB2312" w:eastAsia="仿宋_GB2312" w:cs="仿宋_GB2312"/>
          <w:b w:val="0"/>
          <w:bCs w:val="0"/>
          <w:color w:val="auto"/>
          <w:kern w:val="0"/>
          <w:sz w:val="32"/>
          <w:szCs w:val="32"/>
          <w:u w:val="none"/>
          <w:lang w:val="en-US" w:eastAsia="zh-CN"/>
        </w:rPr>
        <w:t>，年初未列入预算，故支出决算较年初预算增加。</w:t>
      </w:r>
    </w:p>
    <w:p w14:paraId="71642388">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33.住房保障支出</w:t>
      </w:r>
      <w:r>
        <w:rPr>
          <w:rFonts w:hint="eastAsia" w:ascii="仿宋_GB2312" w:hAnsi="仿宋_GB2312" w:eastAsia="仿宋_GB2312" w:cs="仿宋_GB2312"/>
          <w:color w:val="auto"/>
          <w:kern w:val="0"/>
          <w:sz w:val="32"/>
          <w:szCs w:val="32"/>
          <w:lang w:val="en-US" w:eastAsia="zh-CN"/>
        </w:rPr>
        <w:t>（类）住房改革支出（款）</w:t>
      </w:r>
      <w:r>
        <w:rPr>
          <w:rFonts w:hint="eastAsia" w:ascii="仿宋_GB2312" w:hAnsi="仿宋_GB2312" w:eastAsia="仿宋_GB2312" w:cs="仿宋_GB2312"/>
          <w:color w:val="auto"/>
          <w:kern w:val="0"/>
          <w:sz w:val="32"/>
          <w:szCs w:val="32"/>
          <w:u w:val="none"/>
          <w:lang w:val="en-US" w:eastAsia="zh-CN"/>
        </w:rPr>
        <w:t>住房公积金</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3180849.40</w:t>
      </w:r>
      <w:r>
        <w:rPr>
          <w:rFonts w:hint="eastAsia" w:ascii="仿宋_GB2312" w:hAnsi="仿宋_GB2312" w:eastAsia="仿宋_GB2312" w:cs="仿宋_GB2312"/>
          <w:color w:val="auto"/>
          <w:kern w:val="0"/>
          <w:sz w:val="32"/>
          <w:szCs w:val="32"/>
          <w:u w:val="none"/>
          <w:lang w:val="en-US" w:eastAsia="zh-CN"/>
        </w:rPr>
        <w:t>元，支出决算3067102.00元，完成年初预算的96.42%。</w:t>
      </w:r>
    </w:p>
    <w:p w14:paraId="4BF50393">
      <w:pPr>
        <w:keepLines w:val="0"/>
        <w:pageBreakBefore w:val="0"/>
        <w:kinsoku/>
        <w:wordWrap/>
        <w:overflowPunct/>
        <w:topLinePunct w:val="0"/>
        <w:bidi w:val="0"/>
        <w:snapToGrid/>
        <w:spacing w:line="560" w:lineRule="exact"/>
        <w:ind w:firstLine="611" w:firstLineChars="19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lang w:val="en-US" w:eastAsia="zh-CN"/>
        </w:rPr>
        <w:t>34.住房保障支出</w:t>
      </w:r>
      <w:r>
        <w:rPr>
          <w:rFonts w:hint="eastAsia" w:ascii="仿宋_GB2312" w:hAnsi="仿宋_GB2312" w:eastAsia="仿宋_GB2312" w:cs="仿宋_GB2312"/>
          <w:color w:val="auto"/>
          <w:kern w:val="0"/>
          <w:sz w:val="32"/>
          <w:szCs w:val="32"/>
          <w:lang w:val="en-US" w:eastAsia="zh-CN"/>
        </w:rPr>
        <w:t>（类）住房改革支出（款）</w:t>
      </w:r>
      <w:r>
        <w:rPr>
          <w:rFonts w:hint="eastAsia" w:ascii="仿宋_GB2312" w:hAnsi="仿宋_GB2312" w:eastAsia="仿宋_GB2312" w:cs="仿宋_GB2312"/>
          <w:color w:val="auto"/>
          <w:kern w:val="0"/>
          <w:sz w:val="32"/>
          <w:szCs w:val="32"/>
          <w:u w:val="none"/>
          <w:lang w:val="en-US" w:eastAsia="zh-CN"/>
        </w:rPr>
        <w:t>购房补贴</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。年初预算</w:t>
      </w:r>
      <w:r>
        <w:rPr>
          <w:rFonts w:hint="eastAsia" w:ascii="仿宋_GB2312" w:hAnsi="仿宋_GB2312" w:eastAsia="仿宋_GB2312" w:cs="仿宋_GB2312"/>
          <w:i w:val="0"/>
          <w:color w:val="auto"/>
          <w:kern w:val="0"/>
          <w:sz w:val="32"/>
          <w:szCs w:val="32"/>
          <w:u w:val="none"/>
          <w:lang w:val="en-US" w:eastAsia="zh-CN" w:bidi="ar"/>
        </w:rPr>
        <w:t>1765066.69</w:t>
      </w:r>
      <w:r>
        <w:rPr>
          <w:rFonts w:hint="eastAsia" w:ascii="仿宋_GB2312" w:hAnsi="仿宋_GB2312" w:eastAsia="仿宋_GB2312" w:cs="仿宋_GB2312"/>
          <w:color w:val="auto"/>
          <w:kern w:val="0"/>
          <w:sz w:val="32"/>
          <w:szCs w:val="32"/>
          <w:u w:val="none"/>
          <w:lang w:val="en-US" w:eastAsia="zh-CN"/>
        </w:rPr>
        <w:t>元，支出决算1559711.54元，完成年初预算的88.37%。</w:t>
      </w:r>
    </w:p>
    <w:p w14:paraId="623AF4B7">
      <w:pPr>
        <w:keepLines w:val="0"/>
        <w:pageBreakBefore w:val="0"/>
        <w:kinsoku/>
        <w:wordWrap/>
        <w:overflowPunct/>
        <w:topLinePunct w:val="0"/>
        <w:bidi w:val="0"/>
        <w:snapToGrid/>
        <w:spacing w:line="56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w:t>
      </w:r>
    </w:p>
    <w:p w14:paraId="56153407">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年度一般公共预算财政拨款基本支出78584689.85元，</w:t>
      </w:r>
      <w:r>
        <w:rPr>
          <w:rFonts w:ascii="仿宋_GB2312" w:hAnsi="宋体" w:eastAsia="仿宋_GB2312"/>
          <w:sz w:val="32"/>
          <w:szCs w:val="32"/>
        </w:rPr>
        <w:t>其中：人员经费</w:t>
      </w:r>
      <w:r>
        <w:rPr>
          <w:rFonts w:hint="eastAsia" w:ascii="仿宋_GB2312" w:hAnsi="宋体" w:eastAsia="仿宋_GB2312"/>
          <w:sz w:val="32"/>
          <w:szCs w:val="32"/>
        </w:rPr>
        <w:t>68853892.68</w:t>
      </w:r>
      <w:r>
        <w:rPr>
          <w:rFonts w:ascii="仿宋_GB2312" w:hAnsi="宋体" w:eastAsia="仿宋_GB2312"/>
          <w:sz w:val="32"/>
          <w:szCs w:val="32"/>
        </w:rPr>
        <w:t>元，公用经费</w:t>
      </w:r>
      <w:r>
        <w:rPr>
          <w:rFonts w:hint="eastAsia" w:ascii="仿宋_GB2312" w:hAnsi="宋体" w:eastAsia="仿宋_GB2312"/>
          <w:sz w:val="32"/>
          <w:szCs w:val="32"/>
        </w:rPr>
        <w:t>9730797.17</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14:paraId="62A7EF95">
      <w:pPr>
        <w:pStyle w:val="10"/>
        <w:keepLines w:val="0"/>
        <w:pageBreakBefore w:val="0"/>
        <w:numPr>
          <w:ins w:id="0" w:author="石磊" w:date=""/>
        </w:numPr>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工资福利支出68778592.68元，较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年度年初预算数增加25875301.03元，增长</w:t>
      </w:r>
      <w:r>
        <w:rPr>
          <w:rFonts w:hint="eastAsia" w:ascii="仿宋_GB2312" w:hAnsi="宋体" w:eastAsia="仿宋_GB2312" w:cs="Times New Roman"/>
          <w:color w:val="auto"/>
          <w:sz w:val="32"/>
          <w:szCs w:val="32"/>
          <w:lang w:val="en-US" w:eastAsia="zh-CN"/>
        </w:rPr>
        <w:t>60.31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因本年单位职工有人员调动等，故支出决算较年初预算增加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增加20617645.29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42.81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700E15A7">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商品和服务支出4280898.98元，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增加1468060.98</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52.19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本年办公费、劳务费等增加，故支出决算较年初预算增加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增长1088293.83</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34.09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2C2309AE">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对个人和家庭的补助75300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年度年初预算数减少</w:t>
      </w:r>
      <w:r>
        <w:rPr>
          <w:rFonts w:hint="eastAsia" w:ascii="仿宋_GB2312" w:eastAsia="仿宋_GB2312" w:cs="仿宋_GB2312"/>
          <w:sz w:val="32"/>
          <w:szCs w:val="32"/>
        </w:rPr>
        <w:t>175228.5</w:t>
      </w:r>
      <w:r>
        <w:rPr>
          <w:rFonts w:hint="eastAsia" w:ascii="仿宋_GB2312" w:eastAsia="仿宋_GB2312" w:cs="仿宋_GB2312"/>
          <w:sz w:val="32"/>
          <w:szCs w:val="32"/>
          <w:lang w:val="en-US" w:eastAsia="zh-CN"/>
        </w:rPr>
        <w:t>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69.94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年初退休人员公务员医疗补助、购房补贴及单位职工妇女卫生费在对个人和家庭的补助列预算，决算时调整至工资福利支出列，故支出决算较年初预算减少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增加71160</w:t>
      </w:r>
      <w:r>
        <w:rPr>
          <w:rFonts w:hint="eastAsia" w:ascii="仿宋_GB2312" w:hAnsi="宋体" w:eastAsia="仿宋_GB2312" w:cs="Times New Roman"/>
          <w:color w:val="auto"/>
          <w:sz w:val="32"/>
          <w:szCs w:val="32"/>
          <w:lang w:val="en-US" w:eastAsia="zh-CN"/>
        </w:rPr>
        <w:t>.00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1718.84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7A6ED300">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3C8B777C">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资本性支出5449898.19元，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5367898.19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6546.22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购置人民医院传染病医疗设备、新冠疫情设备、办公设备等，故支出决算较年初预算增长</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1712651.19</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45.83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0E631361">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4B81AA6C">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7A587C01">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22年度</w:t>
      </w:r>
      <w:r>
        <w:rPr>
          <w:rFonts w:hint="eastAsia" w:ascii="仿宋_GB2312" w:hAnsi="宋体" w:eastAsia="仿宋_GB2312" w:cs="Times New Roman"/>
          <w:color w:val="auto"/>
          <w:sz w:val="32"/>
          <w:szCs w:val="32"/>
        </w:rPr>
        <w:t>决算数增加（减少）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22966732">
      <w:pPr>
        <w:keepLines w:val="0"/>
        <w:pageBreakBefore w:val="0"/>
        <w:kinsoku/>
        <w:wordWrap/>
        <w:overflowPunct/>
        <w:topLinePunct w:val="0"/>
        <w:bidi w:val="0"/>
        <w:snapToGrid/>
        <w:spacing w:line="56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14:paraId="71BF0A34">
      <w:pPr>
        <w:keepLines w:val="0"/>
        <w:pageBreakBefore w:val="0"/>
        <w:kinsoku/>
        <w:wordWrap/>
        <w:overflowPunct/>
        <w:topLinePunct w:val="0"/>
        <w:autoSpaceDE w:val="0"/>
        <w:autoSpaceDN w:val="0"/>
        <w:bidi w:val="0"/>
        <w:adjustRightInd w:val="0"/>
        <w:snapToGrid/>
        <w:spacing w:line="560" w:lineRule="exact"/>
        <w:ind w:left="477" w:leftChars="227" w:firstLine="154" w:firstLineChars="48"/>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14:paraId="108CD670">
      <w:pPr>
        <w:keepLines w:val="0"/>
        <w:pageBreakBefore w:val="0"/>
        <w:kinsoku/>
        <w:wordWrap/>
        <w:overflowPunct/>
        <w:topLinePunct w:val="0"/>
        <w:autoSpaceDE w:val="0"/>
        <w:autoSpaceDN w:val="0"/>
        <w:bidi w:val="0"/>
        <w:adjustRightInd w:val="0"/>
        <w:snapToGrid/>
        <w:spacing w:line="560" w:lineRule="exact"/>
        <w:ind w:left="0" w:leftChars="0" w:firstLine="151" w:firstLineChars="47"/>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元，支出决算为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w:t>
      </w:r>
    </w:p>
    <w:p w14:paraId="0B4317E5">
      <w:pPr>
        <w:keepLines w:val="0"/>
        <w:pageBreakBefore w:val="0"/>
        <w:kinsoku/>
        <w:wordWrap/>
        <w:overflowPunct/>
        <w:topLinePunct w:val="0"/>
        <w:autoSpaceDE w:val="0"/>
        <w:autoSpaceDN w:val="0"/>
        <w:bidi w:val="0"/>
        <w:adjustRightInd w:val="0"/>
        <w:snapToGrid/>
        <w:spacing w:line="560" w:lineRule="exact"/>
        <w:ind w:firstLine="656" w:firstLineChars="20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22年度</w:t>
      </w:r>
      <w:r>
        <w:rPr>
          <w:rFonts w:hint="eastAsia" w:ascii="仿宋_GB2312" w:hAnsi="仿宋_GB2312" w:eastAsia="仿宋_GB2312" w:cs="仿宋_GB2312"/>
          <w:kern w:val="0"/>
          <w:sz w:val="32"/>
          <w:szCs w:val="32"/>
        </w:rPr>
        <w:t>减少（增加）</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元，下降（增长）</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%，其中：因公出国（境）费支出决算减少（增加）</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元，下降（增长）</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%；公务用车购置及运行费支出决算减少（增加）</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元，下降（增长）</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%；公务接待费支出决算减少（增加）</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元，下降（增长）</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w:t>
      </w:r>
    </w:p>
    <w:p w14:paraId="4F29128A">
      <w:pPr>
        <w:pStyle w:val="10"/>
        <w:keepLines w:val="0"/>
        <w:pageBreakBefore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元，占</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%；公务用车购置及运行费支出决</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元，占</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%；公务接待费支出决算</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元，占</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%。具体情况如下：</w:t>
      </w:r>
    </w:p>
    <w:p w14:paraId="487604DE">
      <w:pPr>
        <w:pStyle w:val="10"/>
        <w:keepLines w:val="0"/>
        <w:pageBreakBefore w:val="0"/>
        <w:kinsoku/>
        <w:wordWrap/>
        <w:overflowPunct/>
        <w:topLinePunct w:val="0"/>
        <w:bidi w:val="0"/>
        <w:snapToGrid/>
        <w:spacing w:line="560" w:lineRule="exact"/>
        <w:ind w:firstLine="630"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23年度</w:t>
      </w:r>
      <w:r>
        <w:rPr>
          <w:rFonts w:hint="eastAsia" w:ascii="仿宋_GB2312" w:hAnsi="仿宋_GB2312" w:eastAsia="仿宋_GB2312" w:cs="仿宋_GB2312"/>
          <w:color w:val="auto"/>
          <w:sz w:val="32"/>
          <w:szCs w:val="32"/>
        </w:rPr>
        <w:t>因公出国（境）团组数</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eastAsia="仿宋_GB2312" w:cs="仿宋_GB2312"/>
          <w:sz w:val="32"/>
          <w:szCs w:val="32"/>
          <w:lang w:val="en-US" w:eastAsia="zh-CN"/>
        </w:rPr>
        <w:t>0.00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14:paraId="003D8E78">
      <w:pPr>
        <w:keepLines w:val="0"/>
        <w:pageBreakBefore w:val="0"/>
        <w:kinsoku/>
        <w:wordWrap/>
        <w:overflowPunct/>
        <w:topLinePunct w:val="0"/>
        <w:autoSpaceDE w:val="0"/>
        <w:autoSpaceDN w:val="0"/>
        <w:bidi w:val="0"/>
        <w:adjustRightInd w:val="0"/>
        <w:snapToGrid/>
        <w:spacing w:line="560" w:lineRule="exact"/>
        <w:ind w:firstLine="630" w:firstLineChars="196"/>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元，支出决算为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元，公务用车运行维护费支出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辆，公务用车保有量为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 xml:space="preserve">辆。 </w:t>
      </w:r>
    </w:p>
    <w:p w14:paraId="2715975F">
      <w:pPr>
        <w:keepLines w:val="0"/>
        <w:pageBreakBefore w:val="0"/>
        <w:kinsoku/>
        <w:wordWrap/>
        <w:overflowPunct/>
        <w:topLinePunct w:val="0"/>
        <w:autoSpaceDE w:val="0"/>
        <w:autoSpaceDN w:val="0"/>
        <w:bidi w:val="0"/>
        <w:adjustRightInd w:val="0"/>
        <w:snapToGrid/>
        <w:spacing w:line="560" w:lineRule="exact"/>
        <w:ind w:firstLine="630" w:firstLineChars="196"/>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%。其中： 国内接待费支出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元。国（境）外接待费支出</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个，国内公务接待人次</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人，国（境）外公务接待批次</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个，国（境）外公务接待人次</w:t>
      </w:r>
      <w:r>
        <w:rPr>
          <w:rFonts w:hint="eastAsia" w:ascii="仿宋_GB2312" w:eastAsia="仿宋_GB2312" w:cs="仿宋_GB2312"/>
          <w:sz w:val="32"/>
          <w:szCs w:val="32"/>
          <w:lang w:val="en-US" w:eastAsia="zh-CN"/>
        </w:rPr>
        <w:t>0.00</w:t>
      </w:r>
      <w:r>
        <w:rPr>
          <w:rFonts w:hint="eastAsia" w:ascii="仿宋_GB2312" w:hAnsi="仿宋_GB2312" w:eastAsia="仿宋_GB2312" w:cs="仿宋_GB2312"/>
          <w:kern w:val="0"/>
          <w:sz w:val="32"/>
          <w:szCs w:val="32"/>
        </w:rPr>
        <w:t>人。</w:t>
      </w:r>
    </w:p>
    <w:p w14:paraId="5DC68E4A">
      <w:pPr>
        <w:keepLines w:val="0"/>
        <w:pageBreakBefore w:val="0"/>
        <w:kinsoku/>
        <w:wordWrap/>
        <w:overflowPunct/>
        <w:topLinePunct w:val="0"/>
        <w:bidi w:val="0"/>
        <w:snapToGrid/>
        <w:spacing w:line="560" w:lineRule="exact"/>
        <w:ind w:firstLine="0" w:firstLineChars="0"/>
        <w:jc w:val="both"/>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14:paraId="582E3800">
      <w:pPr>
        <w:pStyle w:val="10"/>
        <w:keepLines w:val="0"/>
        <w:pageBreakBefore w:val="0"/>
        <w:kinsoku/>
        <w:wordWrap/>
        <w:overflowPunct/>
        <w:topLinePunct w:val="0"/>
        <w:bidi w:val="0"/>
        <w:snapToGrid/>
        <w:spacing w:line="560" w:lineRule="exact"/>
        <w:ind w:firstLine="640" w:firstLineChars="200"/>
        <w:jc w:val="both"/>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23</w:t>
      </w:r>
      <w:r>
        <w:rPr>
          <w:rFonts w:hint="eastAsia" w:ascii="仿宋_GB2312" w:hAnsi="宋体" w:eastAsia="仿宋_GB2312" w:cs="Times New Roman"/>
          <w:color w:val="auto"/>
          <w:sz w:val="32"/>
          <w:szCs w:val="32"/>
        </w:rPr>
        <w:t>年度政府性基金预算财政拨款本年收入</w:t>
      </w:r>
      <w:r>
        <w:rPr>
          <w:rFonts w:hint="eastAsia" w:ascii="仿宋_GB2312" w:eastAsia="仿宋_GB2312" w:cs="仿宋_GB2312"/>
          <w:sz w:val="32"/>
          <w:szCs w:val="32"/>
          <w:lang w:val="en-US" w:eastAsia="zh-CN"/>
        </w:rPr>
        <w:t>96966.68</w:t>
      </w:r>
      <w:r>
        <w:rPr>
          <w:rFonts w:hint="eastAsia" w:ascii="仿宋_GB2312" w:hAnsi="宋体" w:eastAsia="仿宋_GB2312" w:cs="Times New Roman"/>
          <w:color w:val="auto"/>
          <w:sz w:val="32"/>
          <w:szCs w:val="32"/>
        </w:rPr>
        <w:t>元，本年支出</w:t>
      </w:r>
      <w:r>
        <w:rPr>
          <w:rFonts w:hint="eastAsia" w:ascii="仿宋_GB2312" w:eastAsia="仿宋_GB2312" w:cs="仿宋_GB2312"/>
          <w:sz w:val="32"/>
          <w:szCs w:val="32"/>
          <w:lang w:val="en-US" w:eastAsia="zh-CN"/>
        </w:rPr>
        <w:t>96966.68</w:t>
      </w:r>
      <w:r>
        <w:rPr>
          <w:rFonts w:hint="eastAsia" w:ascii="仿宋_GB2312" w:hAnsi="宋体" w:eastAsia="仿宋_GB2312" w:cs="Times New Roman"/>
          <w:color w:val="auto"/>
          <w:sz w:val="32"/>
          <w:szCs w:val="32"/>
        </w:rPr>
        <w:t>元，年末结转和结余</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减少19986576.64</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99.52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r>
        <w:rPr>
          <w:rFonts w:ascii="仿宋_GB2312" w:hAnsi="宋体" w:eastAsia="仿宋_GB2312" w:cs="Times New Roman"/>
          <w:color w:val="auto"/>
          <w:sz w:val="32"/>
          <w:szCs w:val="32"/>
        </w:rPr>
        <w:t xml:space="preserve"> </w:t>
      </w:r>
    </w:p>
    <w:p w14:paraId="7F5BCBF9">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kern w:val="0"/>
          <w:sz w:val="32"/>
          <w:szCs w:val="32"/>
          <w:lang w:eastAsia="zh-CN"/>
        </w:rPr>
      </w:pPr>
      <w:r>
        <w:rPr>
          <w:rFonts w:hint="eastAsia" w:ascii="仿宋_GB2312" w:hAnsi="仿宋_GB2312" w:eastAsia="仿宋_GB2312" w:cs="仿宋_GB2312"/>
          <w:color w:val="auto"/>
          <w:kern w:val="0"/>
          <w:sz w:val="32"/>
          <w:szCs w:val="32"/>
          <w:u w:val="none"/>
          <w:lang w:val="en-US" w:eastAsia="zh-CN"/>
        </w:rPr>
        <w:t>1.城乡社区支出</w:t>
      </w:r>
      <w:r>
        <w:rPr>
          <w:rFonts w:hint="eastAsia" w:ascii="仿宋_GB2312" w:hAnsi="仿宋_GB2312" w:eastAsia="仿宋_GB2312" w:cs="仿宋_GB2312"/>
          <w:color w:val="auto"/>
          <w:kern w:val="0"/>
          <w:sz w:val="32"/>
          <w:szCs w:val="32"/>
          <w:lang w:val="en-US" w:eastAsia="zh-CN"/>
        </w:rPr>
        <w:t>（类）国有土地使用权出让收入安排的支出（款）</w:t>
      </w:r>
      <w:r>
        <w:rPr>
          <w:rFonts w:hint="eastAsia" w:ascii="仿宋_GB2312" w:hAnsi="仿宋_GB2312" w:eastAsia="仿宋_GB2312" w:cs="仿宋_GB2312"/>
          <w:color w:val="auto"/>
          <w:kern w:val="0"/>
          <w:sz w:val="32"/>
          <w:szCs w:val="32"/>
          <w:u w:val="none"/>
          <w:lang w:val="en-US" w:eastAsia="zh-CN"/>
        </w:rPr>
        <w:t>其他国有土地使用权出让收入安排的支出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w:t>
      </w:r>
      <w:r>
        <w:rPr>
          <w:rFonts w:hint="eastAsia" w:ascii="仿宋_GB2312" w:hAnsi="宋体" w:eastAsia="仿宋_GB2312" w:cs="Times New Roman"/>
          <w:color w:val="auto"/>
          <w:sz w:val="32"/>
          <w:szCs w:val="32"/>
        </w:rPr>
        <w:t>政府性基金预算财政拨款</w:t>
      </w:r>
      <w:r>
        <w:rPr>
          <w:rFonts w:hint="eastAsia" w:ascii="仿宋_GB2312" w:hAnsi="宋体" w:eastAsia="仿宋_GB2312" w:cs="Times New Roman"/>
          <w:color w:val="auto"/>
          <w:sz w:val="32"/>
          <w:szCs w:val="32"/>
          <w:lang w:eastAsia="zh-CN"/>
        </w:rPr>
        <w:t>支出</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2710.00</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100.00</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p>
    <w:p w14:paraId="2AD44D82">
      <w:pPr>
        <w:pStyle w:val="1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kern w:val="0"/>
          <w:sz w:val="32"/>
          <w:szCs w:val="32"/>
          <w:lang w:eastAsia="zh-CN"/>
        </w:rPr>
      </w:pPr>
      <w:r>
        <w:rPr>
          <w:rFonts w:hint="eastAsia" w:ascii="仿宋_GB2312" w:hAnsi="仿宋_GB2312" w:eastAsia="仿宋_GB2312" w:cs="仿宋_GB2312"/>
          <w:color w:val="auto"/>
          <w:kern w:val="0"/>
          <w:sz w:val="32"/>
          <w:szCs w:val="32"/>
          <w:u w:val="none"/>
          <w:lang w:val="en-US" w:eastAsia="zh-CN"/>
        </w:rPr>
        <w:t>2.其他支出</w:t>
      </w:r>
      <w:r>
        <w:rPr>
          <w:rFonts w:hint="eastAsia" w:ascii="仿宋_GB2312" w:hAnsi="仿宋_GB2312" w:eastAsia="仿宋_GB2312" w:cs="仿宋_GB2312"/>
          <w:color w:val="auto"/>
          <w:kern w:val="0"/>
          <w:sz w:val="32"/>
          <w:szCs w:val="32"/>
          <w:lang w:val="en-US" w:eastAsia="zh-CN"/>
        </w:rPr>
        <w:t>（类）彩票公益金安排的支出（款）</w:t>
      </w:r>
      <w:r>
        <w:rPr>
          <w:rFonts w:hint="eastAsia" w:ascii="仿宋_GB2312" w:hAnsi="仿宋_GB2312" w:eastAsia="仿宋_GB2312" w:cs="仿宋_GB2312"/>
          <w:color w:val="auto"/>
          <w:kern w:val="0"/>
          <w:sz w:val="32"/>
          <w:szCs w:val="32"/>
          <w:u w:val="none"/>
          <w:lang w:val="en-US" w:eastAsia="zh-CN"/>
        </w:rPr>
        <w:t>用于残疾人事业的彩票公益金支出</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u w:val="none"/>
          <w:lang w:val="en-US" w:eastAsia="zh-CN"/>
        </w:rPr>
        <w:t>。</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w:t>
      </w:r>
      <w:r>
        <w:rPr>
          <w:rFonts w:hint="eastAsia" w:ascii="仿宋_GB2312" w:hAnsi="宋体" w:eastAsia="仿宋_GB2312" w:cs="Times New Roman"/>
          <w:color w:val="auto"/>
          <w:sz w:val="32"/>
          <w:szCs w:val="32"/>
        </w:rPr>
        <w:t>政府性基金预算财政拨款</w:t>
      </w:r>
      <w:r>
        <w:rPr>
          <w:rFonts w:hint="eastAsia" w:ascii="仿宋_GB2312" w:hAnsi="宋体" w:eastAsia="仿宋_GB2312" w:cs="Times New Roman"/>
          <w:color w:val="auto"/>
          <w:sz w:val="32"/>
          <w:szCs w:val="32"/>
          <w:lang w:eastAsia="zh-CN"/>
        </w:rPr>
        <w:t>支出</w:t>
      </w:r>
      <w:r>
        <w:rPr>
          <w:rFonts w:hint="eastAsia" w:ascii="仿宋_GB2312" w:hAnsi="宋体" w:eastAsia="仿宋_GB2312" w:cs="Times New Roman"/>
          <w:color w:val="auto"/>
          <w:sz w:val="32"/>
          <w:szCs w:val="32"/>
        </w:rPr>
        <w:t>减少</w:t>
      </w:r>
      <w:r>
        <w:rPr>
          <w:rFonts w:hint="eastAsia" w:ascii="仿宋_GB2312" w:hAnsi="宋体" w:eastAsia="仿宋_GB2312" w:cs="Times New Roman"/>
          <w:color w:val="auto"/>
          <w:sz w:val="32"/>
          <w:szCs w:val="32"/>
          <w:lang w:val="en-US" w:eastAsia="zh-CN"/>
        </w:rPr>
        <w:t>61486.64</w:t>
      </w:r>
      <w:r>
        <w:rPr>
          <w:rFonts w:hint="eastAsia" w:ascii="仿宋_GB2312" w:hAnsi="宋体" w:eastAsia="仿宋_GB2312" w:cs="Times New Roman"/>
          <w:color w:val="auto"/>
          <w:sz w:val="32"/>
          <w:szCs w:val="32"/>
        </w:rPr>
        <w:t>元</w:t>
      </w:r>
      <w:r>
        <w:rPr>
          <w:rFonts w:hint="eastAsia" w:ascii="仿宋_GB2312" w:hAnsi="宋体" w:eastAsia="仿宋_GB2312"/>
          <w:kern w:val="0"/>
          <w:sz w:val="32"/>
          <w:szCs w:val="32"/>
        </w:rPr>
        <w:t>，</w:t>
      </w:r>
      <w:r>
        <w:rPr>
          <w:rFonts w:hint="eastAsia" w:ascii="仿宋_GB2312" w:hAnsi="宋体" w:eastAsia="仿宋_GB2312" w:cs="Times New Roman"/>
          <w:color w:val="auto"/>
          <w:sz w:val="32"/>
          <w:szCs w:val="32"/>
        </w:rPr>
        <w:t>降低</w:t>
      </w:r>
      <w:r>
        <w:rPr>
          <w:rFonts w:hint="eastAsia" w:ascii="仿宋_GB2312" w:hAnsi="宋体" w:eastAsia="仿宋_GB2312" w:cs="Times New Roman"/>
          <w:color w:val="auto"/>
          <w:sz w:val="32"/>
          <w:szCs w:val="32"/>
          <w:lang w:val="en-US" w:eastAsia="zh-CN"/>
        </w:rPr>
        <w:t>39.00</w:t>
      </w:r>
      <w:r>
        <w:rPr>
          <w:rFonts w:ascii="仿宋_GB2312" w:hAnsi="宋体" w:eastAsia="仿宋_GB2312" w:cs="Times New Roman"/>
          <w:color w:val="auto"/>
          <w:sz w:val="32"/>
          <w:szCs w:val="32"/>
        </w:rPr>
        <w:t>%</w:t>
      </w:r>
      <w:r>
        <w:rPr>
          <w:rFonts w:hint="eastAsia" w:ascii="仿宋_GB2312" w:hAnsi="宋体" w:eastAsia="仿宋_GB2312"/>
          <w:kern w:val="0"/>
          <w:sz w:val="32"/>
          <w:szCs w:val="32"/>
          <w:lang w:eastAsia="zh-CN"/>
        </w:rPr>
        <w:t>。</w:t>
      </w:r>
    </w:p>
    <w:p w14:paraId="75D8CDD0">
      <w:pPr>
        <w:pStyle w:val="1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九、国有资本经营预算财政拨款收入支出情况说明</w:t>
      </w:r>
    </w:p>
    <w:p w14:paraId="300A78D3">
      <w:pPr>
        <w:pStyle w:val="10"/>
        <w:keepLines w:val="0"/>
        <w:pageBreakBefore w:val="0"/>
        <w:numPr>
          <w:ilvl w:val="0"/>
          <w:numId w:val="0"/>
        </w:numPr>
        <w:kinsoku/>
        <w:wordWrap/>
        <w:overflowPunct/>
        <w:topLinePunct w:val="0"/>
        <w:bidi w:val="0"/>
        <w:snapToGrid/>
        <w:spacing w:line="560" w:lineRule="exact"/>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lang w:val="en-US" w:eastAsia="zh-CN"/>
        </w:rPr>
        <w:t>元，支出</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eastAsia="仿宋_GB2312" w:cs="仿宋_GB2312"/>
          <w:sz w:val="32"/>
          <w:szCs w:val="32"/>
          <w:lang w:val="en-US" w:eastAsia="zh-CN"/>
        </w:rPr>
        <w:t>0.00</w:t>
      </w:r>
      <w:r>
        <w:rPr>
          <w:rFonts w:hint="eastAsia" w:ascii="仿宋_GB2312" w:hAnsi="宋体" w:eastAsia="仿宋_GB2312" w:cs="Times New Roman"/>
          <w:color w:val="auto"/>
          <w:sz w:val="32"/>
          <w:szCs w:val="32"/>
        </w:rPr>
        <w:t>元，增长（降低）</w:t>
      </w:r>
      <w:r>
        <w:rPr>
          <w:rFonts w:hint="eastAsia" w:ascii="仿宋_GB2312" w:eastAsia="仿宋_GB2312" w:cs="仿宋_GB2312"/>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31DFBBAA">
      <w:pPr>
        <w:pStyle w:val="2"/>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14:paraId="0DB3C8BF">
      <w:pPr>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14:paraId="0AAC508F">
      <w:pPr>
        <w:keepLines w:val="0"/>
        <w:pageBreakBefore w:val="0"/>
        <w:kinsoku/>
        <w:wordWrap/>
        <w:overflowPunct/>
        <w:topLinePunct w:val="0"/>
        <w:bidi w:val="0"/>
        <w:snapToGrid/>
        <w:spacing w:line="560" w:lineRule="exact"/>
        <w:ind w:firstLine="640" w:firstLineChars="200"/>
        <w:jc w:val="both"/>
        <w:textAlignment w:val="auto"/>
        <w:outlineLvl w:val="1"/>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本部门机关运行经费支出1835878.1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度增加43972.45</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2.45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eastAsia="zh-CN"/>
        </w:rPr>
        <w:t>因本年单位增加印刷费、劳务费、委托业务费等费用</w:t>
      </w:r>
      <w:r>
        <w:rPr>
          <w:rFonts w:hint="eastAsia" w:ascii="仿宋_GB2312" w:hAnsi="宋体" w:eastAsia="仿宋_GB2312" w:cs="Times New Roman"/>
          <w:color w:val="auto"/>
          <w:sz w:val="32"/>
          <w:szCs w:val="32"/>
          <w:lang w:eastAsia="zh-CN"/>
        </w:rPr>
        <w:t>，故本年机关运行经费较上年增长</w:t>
      </w:r>
      <w:r>
        <w:rPr>
          <w:rFonts w:hint="eastAsia" w:ascii="仿宋_GB2312" w:hAnsi="仿宋_GB2312" w:eastAsia="仿宋_GB2312" w:cs="仿宋_GB2312"/>
          <w:color w:val="auto"/>
          <w:kern w:val="0"/>
          <w:sz w:val="32"/>
          <w:szCs w:val="32"/>
        </w:rPr>
        <w:t xml:space="preserve">。 </w:t>
      </w:r>
    </w:p>
    <w:p w14:paraId="47B25C35">
      <w:pPr>
        <w:keepLines w:val="0"/>
        <w:pageBreakBefore w:val="0"/>
        <w:kinsoku/>
        <w:wordWrap/>
        <w:overflowPunct/>
        <w:topLinePunct w:val="0"/>
        <w:bidi w:val="0"/>
        <w:snapToGrid/>
        <w:spacing w:line="560" w:lineRule="exact"/>
        <w:ind w:firstLine="643" w:firstLineChars="200"/>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14:paraId="61F0CA80">
      <w:pPr>
        <w:keepNext w:val="0"/>
        <w:keepLines w:val="0"/>
        <w:pageBreakBefore w:val="0"/>
        <w:widowControl/>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政府采购支出总额117753674.28元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其中：政府采购货物支出115237933.28元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1865741.00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政府采购服务650000</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6320059.00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5.37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517760</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0.44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414F06F2">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14:paraId="0C8EBD53">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70690.41</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台（套）。</w:t>
      </w:r>
    </w:p>
    <w:p w14:paraId="683199F4">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14:paraId="10B43EA6">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7217.79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占一般公共预算项目支出总额的60.04%</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政府性基金预算项目0.00个，涉及资金0.00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占政府性基金项目支出总额的0.00%</w:t>
      </w:r>
      <w:r>
        <w:rPr>
          <w:rFonts w:hint="eastAsia" w:ascii="仿宋_GB2312" w:hAnsi="仿宋_GB2312" w:eastAsia="仿宋_GB2312" w:cs="仿宋_GB2312"/>
          <w:kern w:val="0"/>
          <w:sz w:val="32"/>
          <w:szCs w:val="32"/>
        </w:rPr>
        <w:t>。</w:t>
      </w:r>
    </w:p>
    <w:p w14:paraId="5F14DFA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kern w:val="0"/>
          <w:sz w:val="32"/>
          <w:szCs w:val="32"/>
        </w:rPr>
      </w:pPr>
      <w:r>
        <w:rPr>
          <w:rFonts w:hint="eastAsia" w:ascii="仿宋_GB2312" w:hAnsi="仿宋_GB2312" w:eastAsia="仿宋_GB2312" w:cs="仿宋_GB2312"/>
          <w:b/>
          <w:color w:val="000000"/>
          <w:kern w:val="0"/>
          <w:sz w:val="32"/>
          <w:szCs w:val="32"/>
          <w:lang w:val="en-US" w:eastAsia="zh-CN" w:bidi="ar"/>
        </w:rPr>
        <w:t>2.项目绩效自评结果。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我单位对重大</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进行绩效评价，</w:t>
      </w:r>
      <w:r>
        <w:rPr>
          <w:rFonts w:hint="eastAsia" w:ascii="仿宋_GB2312" w:hAnsi="仿宋_GB2312" w:eastAsia="仿宋_GB2312" w:cs="仿宋_GB2312"/>
          <w:kern w:val="0"/>
          <w:sz w:val="32"/>
          <w:szCs w:val="32"/>
        </w:rPr>
        <w:t>自评得分</w:t>
      </w:r>
      <w:r>
        <w:rPr>
          <w:rFonts w:hint="eastAsia" w:ascii="仿宋_GB2312" w:hAnsi="仿宋_GB2312" w:eastAsia="仿宋_GB2312" w:cs="仿宋_GB2312"/>
          <w:kern w:val="0"/>
          <w:sz w:val="32"/>
          <w:szCs w:val="32"/>
          <w:lang w:eastAsia="zh-CN"/>
        </w:rPr>
        <w:t>均在</w:t>
      </w:r>
      <w:r>
        <w:rPr>
          <w:rFonts w:hint="eastAsia" w:ascii="仿宋_GB2312" w:hAnsi="仿宋_GB2312" w:eastAsia="仿宋_GB2312" w:cs="仿宋_GB2312"/>
          <w:kern w:val="0"/>
          <w:sz w:val="32"/>
          <w:szCs w:val="32"/>
          <w:lang w:val="en-US" w:eastAsia="zh-CN"/>
        </w:rPr>
        <w:t>90分以上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lang w:val="zh-CN" w:eastAsia="zh-CN" w:bidi="ar"/>
        </w:rPr>
        <w:t>按照项目绩效指标要求，</w:t>
      </w:r>
      <w:r>
        <w:rPr>
          <w:rFonts w:hint="eastAsia" w:ascii="仿宋_GB2312" w:hAnsi="仿宋_GB2312" w:eastAsia="仿宋_GB2312" w:cs="仿宋_GB2312"/>
          <w:color w:val="000000"/>
          <w:kern w:val="0"/>
          <w:sz w:val="32"/>
          <w:szCs w:val="32"/>
          <w:lang w:val="en-US" w:eastAsia="zh-CN" w:bidi="ar"/>
        </w:rPr>
        <w:t>项目全面完成，未偏离预期目标，资金使用规范，达到了预期目标效果</w:t>
      </w:r>
      <w:r>
        <w:rPr>
          <w:rFonts w:hint="eastAsia" w:ascii="仿宋_GB2312" w:hAnsi="仿宋_GB2312" w:eastAsia="仿宋_GB2312" w:cs="仿宋_GB2312"/>
          <w:color w:val="000000"/>
          <w:kern w:val="0"/>
          <w:sz w:val="32"/>
          <w:szCs w:val="32"/>
          <w:lang w:val="zh-CN" w:eastAsia="zh-CN" w:bidi="ar"/>
        </w:rPr>
        <w:t>。</w:t>
      </w:r>
      <w:r>
        <w:rPr>
          <w:rFonts w:hint="eastAsia" w:ascii="仿宋_GB2312" w:hAnsi="仿宋_GB2312" w:eastAsia="仿宋_GB2312" w:cs="仿宋_GB2312"/>
          <w:color w:val="000000"/>
          <w:kern w:val="0"/>
          <w:sz w:val="32"/>
          <w:szCs w:val="32"/>
          <w:lang w:val="en-US" w:eastAsia="zh-CN" w:bidi="ar"/>
        </w:rPr>
        <w:t>下一步将继续加强资金管理，专款专用，提高资金使用效率。科学制定项目绩效目标，真正使绩效评价结果与资金拨付挂钩，进一步发挥绩效评价激励作用，确保各项目标如期完成。</w:t>
      </w:r>
    </w:p>
    <w:p w14:paraId="6D1996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76" w:firstLineChars="49"/>
        <w:jc w:val="both"/>
        <w:textAlignment w:val="auto"/>
        <w:outlineLvl w:val="1"/>
        <w:rPr>
          <w:rFonts w:hint="eastAsia" w:ascii="黑体" w:hAnsi="黑体" w:eastAsia="黑体" w:cs="黑体"/>
          <w:b w:val="0"/>
          <w:kern w:val="0"/>
          <w:sz w:val="36"/>
          <w:szCs w:val="36"/>
        </w:rPr>
      </w:pPr>
    </w:p>
    <w:p w14:paraId="6A1F70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76" w:firstLineChars="49"/>
        <w:jc w:val="both"/>
        <w:textAlignment w:val="auto"/>
        <w:outlineLvl w:val="1"/>
        <w:rPr>
          <w:rFonts w:hint="eastAsia" w:ascii="黑体" w:hAnsi="黑体" w:eastAsia="黑体" w:cs="黑体"/>
          <w:b w:val="0"/>
          <w:kern w:val="0"/>
          <w:sz w:val="36"/>
          <w:szCs w:val="36"/>
        </w:rPr>
      </w:pPr>
    </w:p>
    <w:p w14:paraId="048889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76" w:firstLineChars="49"/>
        <w:jc w:val="both"/>
        <w:textAlignment w:val="auto"/>
        <w:outlineLvl w:val="1"/>
        <w:rPr>
          <w:rFonts w:hint="eastAsia" w:ascii="黑体" w:hAnsi="黑体" w:eastAsia="黑体" w:cs="黑体"/>
          <w:b w:val="0"/>
          <w:kern w:val="0"/>
          <w:sz w:val="36"/>
          <w:szCs w:val="36"/>
        </w:rPr>
      </w:pPr>
    </w:p>
    <w:p w14:paraId="3A61FC7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1"/>
        <w:rPr>
          <w:rFonts w:hint="eastAsia" w:ascii="黑体" w:hAnsi="黑体" w:eastAsia="黑体" w:cs="黑体"/>
          <w:b w:val="0"/>
          <w:kern w:val="0"/>
          <w:sz w:val="36"/>
          <w:szCs w:val="36"/>
        </w:rPr>
      </w:pPr>
    </w:p>
    <w:p w14:paraId="57A941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14:paraId="71E6A5A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val="0"/>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b/>
          <w:bCs/>
          <w:kern w:val="0"/>
          <w:sz w:val="32"/>
          <w:szCs w:val="32"/>
          <w:lang w:eastAsia="zh-CN"/>
        </w:rPr>
        <w:t>财政预算拨款收入。</w:t>
      </w:r>
      <w:r>
        <w:rPr>
          <w:rFonts w:hint="eastAsia" w:ascii="仿宋_GB2312" w:hAnsi="仿宋_GB2312" w:eastAsia="仿宋_GB2312" w:cs="仿宋_GB2312"/>
          <w:color w:val="auto"/>
          <w:kern w:val="0"/>
          <w:sz w:val="32"/>
          <w:szCs w:val="32"/>
          <w:highlight w:val="none"/>
        </w:rPr>
        <w:t>是指单位本年度从本级财政部门取得的财政拨款，包括一般公共预算财政拨款和政府性基金预 算财政拨款。</w:t>
      </w:r>
    </w:p>
    <w:p w14:paraId="43EE334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val="0"/>
          <w:bCs w:val="0"/>
          <w:kern w:val="0"/>
          <w:sz w:val="32"/>
          <w:szCs w:val="32"/>
          <w:lang w:eastAsia="zh-CN"/>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lang w:eastAsia="zh-CN"/>
        </w:rPr>
        <w:t>事业收入。</w:t>
      </w:r>
      <w:r>
        <w:rPr>
          <w:rFonts w:hint="eastAsia" w:ascii="仿宋_GB2312" w:hAnsi="宋体" w:eastAsia="仿宋_GB2312" w:cs="宋体"/>
          <w:b w:val="0"/>
          <w:bCs w:val="0"/>
          <w:kern w:val="0"/>
          <w:sz w:val="32"/>
          <w:szCs w:val="32"/>
          <w:lang w:eastAsia="zh-CN"/>
        </w:rPr>
        <w:t>事业收入指事业单位开展专业业务活动及辅助活动取得的收入。</w:t>
      </w:r>
    </w:p>
    <w:p w14:paraId="5C6AEA5C">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宋体" w:eastAsia="仿宋_GB2312" w:cs="宋体"/>
          <w:b/>
          <w:bCs/>
          <w:kern w:val="0"/>
          <w:sz w:val="32"/>
          <w:szCs w:val="32"/>
          <w:lang w:val="en-US" w:eastAsia="zh-CN"/>
        </w:rPr>
        <w:t>3.</w:t>
      </w:r>
      <w:r>
        <w:rPr>
          <w:rFonts w:hint="eastAsia" w:ascii="仿宋_GB2312" w:hAnsi="微软雅黑" w:eastAsia="仿宋_GB2312" w:cs="仿宋_GB2312"/>
          <w:b/>
          <w:bCs/>
          <w:color w:val="000000"/>
          <w:sz w:val="32"/>
          <w:szCs w:val="32"/>
          <w:shd w:val="clear" w:color="auto" w:fill="FFFFFF"/>
        </w:rPr>
        <w:t>上级补助收入</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指单位从主管部门和上级单位取得的非财政性补助收入。</w:t>
      </w:r>
    </w:p>
    <w:p w14:paraId="0CEAAC9F">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lang w:val="en-US" w:eastAsia="zh-CN"/>
        </w:rPr>
        <w:t>4.</w:t>
      </w:r>
      <w:r>
        <w:rPr>
          <w:rFonts w:hint="eastAsia" w:ascii="仿宋_GB2312" w:hAnsi="微软雅黑" w:eastAsia="仿宋_GB2312" w:cs="仿宋_GB2312"/>
          <w:b/>
          <w:bCs/>
          <w:color w:val="000000"/>
          <w:sz w:val="32"/>
          <w:szCs w:val="32"/>
          <w:shd w:val="clear" w:color="auto" w:fill="FFFFFF"/>
        </w:rPr>
        <w:t>经营收入</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指事业单位在专业业务活动及辅助活动之外开展非独立核算经营活动取得的收入。</w:t>
      </w:r>
    </w:p>
    <w:p w14:paraId="1D35069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s="微软雅黑"/>
          <w:color w:val="000000"/>
          <w:sz w:val="32"/>
          <w:szCs w:val="32"/>
        </w:rPr>
      </w:pPr>
      <w:r>
        <w:rPr>
          <w:rFonts w:hint="eastAsia" w:ascii="仿宋_GB2312" w:hAnsi="微软雅黑" w:eastAsia="仿宋_GB2312" w:cs="仿宋_GB2312"/>
          <w:b/>
          <w:bCs/>
          <w:color w:val="000000"/>
          <w:sz w:val="32"/>
          <w:szCs w:val="32"/>
          <w:shd w:val="clear" w:color="auto" w:fill="FFFFFF"/>
          <w:lang w:val="en-US" w:eastAsia="zh-CN"/>
        </w:rPr>
        <w:t>5.</w:t>
      </w:r>
      <w:r>
        <w:rPr>
          <w:rFonts w:hint="eastAsia" w:ascii="仿宋_GB2312" w:hAnsi="微软雅黑" w:eastAsia="仿宋_GB2312" w:cs="仿宋_GB2312"/>
          <w:b/>
          <w:bCs/>
          <w:color w:val="000000"/>
          <w:sz w:val="32"/>
          <w:szCs w:val="32"/>
          <w:shd w:val="clear" w:color="auto" w:fill="FFFFFF"/>
        </w:rPr>
        <w:t>附属单位上缴收入</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指单位附属的独立核算单位按照上缴的收入。</w:t>
      </w:r>
    </w:p>
    <w:p w14:paraId="0E9ACE6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lang w:val="en-US" w:eastAsia="zh-CN"/>
        </w:rPr>
        <w:t>6</w:t>
      </w:r>
      <w:r>
        <w:rPr>
          <w:rFonts w:hint="eastAsia" w:ascii="仿宋_GB2312" w:hAnsi="微软雅黑" w:eastAsia="仿宋_GB2312" w:cs="仿宋_GB2312"/>
          <w:b/>
          <w:bCs/>
          <w:color w:val="000000"/>
          <w:sz w:val="32"/>
          <w:szCs w:val="32"/>
          <w:shd w:val="clear" w:color="auto" w:fill="FFFFFF"/>
        </w:rPr>
        <w:t>.其他收入</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指除上述“财政拨款收入”、“上级补助收入”、“事业收入”、“经营收入”、“附属单位上缴收入”等以外的收入。</w:t>
      </w:r>
    </w:p>
    <w:p w14:paraId="21DBE0F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lang w:val="en-US" w:eastAsia="zh-CN"/>
        </w:rPr>
        <w:t>7.</w:t>
      </w:r>
      <w:r>
        <w:rPr>
          <w:rFonts w:hint="eastAsia" w:ascii="仿宋_GB2312" w:hAnsi="微软雅黑" w:eastAsia="仿宋_GB2312" w:cs="仿宋_GB2312"/>
          <w:b/>
          <w:bCs/>
          <w:color w:val="000000"/>
          <w:sz w:val="32"/>
          <w:szCs w:val="32"/>
          <w:shd w:val="clear" w:color="auto" w:fill="FFFFFF"/>
        </w:rPr>
        <w:t>基本支出</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指保障机构正常运转、完成</w:t>
      </w:r>
      <w:r>
        <w:rPr>
          <w:rFonts w:hint="eastAsia" w:ascii="仿宋_GB2312" w:hAnsi="微软雅黑" w:eastAsia="仿宋_GB2312" w:cs="仿宋_GB2312"/>
          <w:color w:val="000000"/>
          <w:sz w:val="32"/>
          <w:szCs w:val="32"/>
          <w:shd w:val="clear" w:color="auto" w:fill="FFFFFF"/>
          <w:lang w:eastAsia="zh-CN"/>
        </w:rPr>
        <w:t>其</w:t>
      </w:r>
      <w:r>
        <w:rPr>
          <w:rFonts w:hint="eastAsia" w:ascii="仿宋_GB2312" w:hAnsi="微软雅黑" w:eastAsia="仿宋_GB2312" w:cs="仿宋_GB2312"/>
          <w:color w:val="000000"/>
          <w:sz w:val="32"/>
          <w:szCs w:val="32"/>
          <w:shd w:val="clear" w:color="auto" w:fill="FFFFFF"/>
        </w:rPr>
        <w:t>日常工作任务而发生的人员支出和公用支出。</w:t>
      </w:r>
    </w:p>
    <w:p w14:paraId="7091E7E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微软雅黑" w:eastAsia="仿宋_GB2312" w:cs="仿宋_GB2312"/>
          <w:color w:val="000000"/>
          <w:sz w:val="32"/>
          <w:szCs w:val="32"/>
          <w:shd w:val="clear" w:color="auto" w:fill="FFFFFF"/>
          <w:lang w:eastAsia="zh-CN"/>
        </w:rPr>
      </w:pPr>
      <w:r>
        <w:rPr>
          <w:rFonts w:hint="eastAsia" w:ascii="仿宋_GB2312" w:hAnsi="微软雅黑" w:eastAsia="仿宋_GB2312" w:cs="仿宋_GB2312"/>
          <w:b/>
          <w:bCs/>
          <w:color w:val="000000"/>
          <w:sz w:val="32"/>
          <w:szCs w:val="32"/>
          <w:shd w:val="clear" w:color="auto" w:fill="FFFFFF"/>
          <w:lang w:val="en-US" w:eastAsia="zh-CN"/>
        </w:rPr>
        <w:t>8.</w:t>
      </w:r>
      <w:r>
        <w:rPr>
          <w:rFonts w:hint="eastAsia" w:ascii="仿宋_GB2312" w:hAnsi="微软雅黑" w:eastAsia="仿宋_GB2312" w:cs="仿宋_GB2312"/>
          <w:b/>
          <w:bCs/>
          <w:color w:val="000000"/>
          <w:sz w:val="32"/>
          <w:szCs w:val="32"/>
          <w:shd w:val="clear" w:color="auto" w:fill="FFFFFF"/>
        </w:rPr>
        <w:t>项目支出</w:t>
      </w:r>
      <w:r>
        <w:rPr>
          <w:rFonts w:hint="eastAsia" w:ascii="仿宋_GB2312" w:hAnsi="微软雅黑" w:eastAsia="仿宋_GB2312" w:cs="仿宋_GB2312"/>
          <w:b/>
          <w:bCs/>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指在基本支出之外为完成特定行政任务和事业发展目标所发生的支出。</w:t>
      </w:r>
    </w:p>
    <w:p w14:paraId="217C488F">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bCs/>
          <w:kern w:val="0"/>
          <w:sz w:val="32"/>
          <w:szCs w:val="32"/>
          <w:lang w:val="en-US" w:eastAsia="zh-CN"/>
        </w:rPr>
        <w:t>9.一般公共预算“三公”经费。</w:t>
      </w:r>
      <w:r>
        <w:rPr>
          <w:rFonts w:hint="eastAsia" w:ascii="仿宋_GB2312" w:hAnsi="宋体" w:eastAsia="仿宋_GB2312" w:cs="宋体"/>
          <w:b w:val="0"/>
          <w:bCs w:val="0"/>
          <w:kern w:val="0"/>
          <w:sz w:val="32"/>
          <w:szCs w:val="32"/>
          <w:lang w:val="en-US" w:eastAsia="zh-CN"/>
        </w:rPr>
        <w:t>一般公共预算“三公”经费是指用财政拨款安排的因公出国（境）费、公务用车购置及运行维护费和公务接待费。</w:t>
      </w:r>
    </w:p>
    <w:p w14:paraId="67F491B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（1）因公出国（境）费：反映公务出国（境）的住宿费、旅费、伙食补助费、杂费、培训费等支出。</w:t>
      </w:r>
    </w:p>
    <w:p w14:paraId="4EFA76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（2）公务接待费：反映按规定开支的各类公务接待（含外宾接待）支出。</w:t>
      </w:r>
    </w:p>
    <w:p w14:paraId="7E3519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（3）公务用车购置及运行维护费：反映公务用车购置费及租用费、燃料费、维修费、过路过桥费、保险费等支出。</w:t>
      </w:r>
    </w:p>
    <w:p w14:paraId="1321BA4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bCs/>
          <w:kern w:val="0"/>
          <w:sz w:val="32"/>
          <w:szCs w:val="32"/>
          <w:lang w:val="en-US" w:eastAsia="zh-CN"/>
        </w:rPr>
        <w:t>10.财务会计制度。</w:t>
      </w:r>
      <w:r>
        <w:rPr>
          <w:rFonts w:hint="eastAsia" w:ascii="仿宋_GB2312" w:hAnsi="宋体" w:eastAsia="仿宋_GB2312" w:cs="宋体"/>
          <w:b w:val="0"/>
          <w:bCs w:val="0"/>
          <w:kern w:val="0"/>
          <w:sz w:val="32"/>
          <w:szCs w:val="32"/>
          <w:lang w:val="en-US" w:eastAsia="zh-CN"/>
        </w:rPr>
        <w:t>为了规范企业的会计核算，真实、完整地提会计信息，根据《中华人民共和国会计法》及国家其他有关法律和法规，特制定了财务会计制度。</w:t>
      </w:r>
    </w:p>
    <w:p w14:paraId="47B33A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Theme="minorEastAsia"/>
          <w:lang w:val="en-US" w:eastAsia="zh-CN"/>
        </w:rPr>
      </w:pPr>
      <w:r>
        <w:rPr>
          <w:rFonts w:hint="eastAsia" w:ascii="仿宋_GB2312" w:hAnsi="宋体" w:eastAsia="仿宋_GB2312" w:cs="宋体"/>
          <w:b/>
          <w:bCs/>
          <w:kern w:val="0"/>
          <w:sz w:val="32"/>
          <w:szCs w:val="32"/>
          <w:lang w:val="en-US" w:eastAsia="zh-CN"/>
        </w:rPr>
        <w:t>11.政府收支分类科目。</w:t>
      </w:r>
      <w:r>
        <w:rPr>
          <w:rFonts w:hint="eastAsia" w:ascii="仿宋_GB2312" w:hAnsi="宋体" w:eastAsia="仿宋_GB2312" w:cs="宋体"/>
          <w:b w:val="0"/>
          <w:bCs w:val="0"/>
          <w:kern w:val="0"/>
          <w:sz w:val="32"/>
          <w:szCs w:val="32"/>
          <w:lang w:val="en-US" w:eastAsia="zh-CN"/>
        </w:rPr>
        <w:t>现行政府收支分类科目体系包括收入分类、支出功能分类和支出经济分类三部分，其中：收入分类反映政府收入的来源和性质，支出功能分类反映政府各项职能活动，支出经济分类反映各项支出的经济性质和具体用途，对进一步深化各项财政改革，提高预算透明度和财政管理水平，具有十分重要的推动作用。</w:t>
      </w:r>
    </w:p>
    <w:p w14:paraId="02AC8B57">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eastAsiaTheme="minorEastAsia"/>
          <w:lang w:val="en-US" w:eastAsia="zh-CN"/>
        </w:rPr>
      </w:pPr>
    </w:p>
    <w:p w14:paraId="23EF17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76" w:firstLineChars="49"/>
        <w:jc w:val="both"/>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14:paraId="6F6137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w:t>
      </w:r>
      <w:r>
        <w:rPr>
          <w:rFonts w:hint="eastAsia" w:ascii="仿宋_GB2312" w:hAnsi="仿宋_GB2312" w:eastAsia="仿宋_GB2312" w:cs="仿宋_GB2312"/>
          <w:color w:val="auto"/>
          <w:kern w:val="0"/>
          <w:sz w:val="32"/>
          <w:szCs w:val="32"/>
          <w:highlight w:val="none"/>
        </w:rPr>
        <w:t>本单位无其他有关公开资料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002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D18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03BA9F2">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MDc4NWYwZTZkNzA1YjBjYzdhMTlmOWI2OTc3NmQifQ=="/>
  </w:docVars>
  <w:rsids>
    <w:rsidRoot w:val="7C17574C"/>
    <w:rsid w:val="01A249C3"/>
    <w:rsid w:val="01E52B01"/>
    <w:rsid w:val="025C1016"/>
    <w:rsid w:val="0261487E"/>
    <w:rsid w:val="02A4476B"/>
    <w:rsid w:val="02D54924"/>
    <w:rsid w:val="031C4091"/>
    <w:rsid w:val="031E451D"/>
    <w:rsid w:val="0371289F"/>
    <w:rsid w:val="03AC38D7"/>
    <w:rsid w:val="03C50E3C"/>
    <w:rsid w:val="03F37758"/>
    <w:rsid w:val="040E4592"/>
    <w:rsid w:val="046917C8"/>
    <w:rsid w:val="04EB6681"/>
    <w:rsid w:val="0543026B"/>
    <w:rsid w:val="05B9052D"/>
    <w:rsid w:val="05DF577F"/>
    <w:rsid w:val="05FE23E4"/>
    <w:rsid w:val="066E5855"/>
    <w:rsid w:val="06DD649D"/>
    <w:rsid w:val="06E96BF0"/>
    <w:rsid w:val="07A62D33"/>
    <w:rsid w:val="081B727D"/>
    <w:rsid w:val="0A0C2CD7"/>
    <w:rsid w:val="0A9926DB"/>
    <w:rsid w:val="0AB1211B"/>
    <w:rsid w:val="0ABB4D47"/>
    <w:rsid w:val="0B016BFE"/>
    <w:rsid w:val="0B310B66"/>
    <w:rsid w:val="0B3A5C6C"/>
    <w:rsid w:val="0B5D3616"/>
    <w:rsid w:val="0BAD4E0B"/>
    <w:rsid w:val="0C1C7A68"/>
    <w:rsid w:val="0C807FF6"/>
    <w:rsid w:val="0CA27F6D"/>
    <w:rsid w:val="0CD45C4C"/>
    <w:rsid w:val="0CEE31B2"/>
    <w:rsid w:val="0CF35131"/>
    <w:rsid w:val="0D04494E"/>
    <w:rsid w:val="0D5D20E6"/>
    <w:rsid w:val="0D5F5E5E"/>
    <w:rsid w:val="0DD26630"/>
    <w:rsid w:val="0DF26CD2"/>
    <w:rsid w:val="0E016F15"/>
    <w:rsid w:val="0E4806A0"/>
    <w:rsid w:val="0E666D78"/>
    <w:rsid w:val="0E833DCE"/>
    <w:rsid w:val="0EB67D00"/>
    <w:rsid w:val="0EB75826"/>
    <w:rsid w:val="0EEB340B"/>
    <w:rsid w:val="0F00541F"/>
    <w:rsid w:val="0F2842C3"/>
    <w:rsid w:val="0F6459AD"/>
    <w:rsid w:val="0F680B9E"/>
    <w:rsid w:val="0F6C4862"/>
    <w:rsid w:val="0F7200CA"/>
    <w:rsid w:val="10833C11"/>
    <w:rsid w:val="10AE2D8F"/>
    <w:rsid w:val="10CA7EBE"/>
    <w:rsid w:val="11691059"/>
    <w:rsid w:val="119A3908"/>
    <w:rsid w:val="12135469"/>
    <w:rsid w:val="122E5DFF"/>
    <w:rsid w:val="122F22A3"/>
    <w:rsid w:val="12FB03D7"/>
    <w:rsid w:val="13001549"/>
    <w:rsid w:val="13113756"/>
    <w:rsid w:val="131727D7"/>
    <w:rsid w:val="13637D2A"/>
    <w:rsid w:val="13D906ED"/>
    <w:rsid w:val="14CD18FF"/>
    <w:rsid w:val="14D07641"/>
    <w:rsid w:val="150D6FD1"/>
    <w:rsid w:val="15431BC1"/>
    <w:rsid w:val="1565422D"/>
    <w:rsid w:val="158F12AA"/>
    <w:rsid w:val="15D373E9"/>
    <w:rsid w:val="161B44D4"/>
    <w:rsid w:val="166E0EC0"/>
    <w:rsid w:val="16866209"/>
    <w:rsid w:val="16EB0762"/>
    <w:rsid w:val="17A70B2D"/>
    <w:rsid w:val="181F06C4"/>
    <w:rsid w:val="18697B91"/>
    <w:rsid w:val="1A246465"/>
    <w:rsid w:val="1A3F504D"/>
    <w:rsid w:val="1A522CD0"/>
    <w:rsid w:val="1AA650CC"/>
    <w:rsid w:val="1AA71346"/>
    <w:rsid w:val="1B486183"/>
    <w:rsid w:val="1B8371BB"/>
    <w:rsid w:val="1BD45095"/>
    <w:rsid w:val="1C01040B"/>
    <w:rsid w:val="1C444B9D"/>
    <w:rsid w:val="1D4D1B4A"/>
    <w:rsid w:val="1E022491"/>
    <w:rsid w:val="1E5F5CBE"/>
    <w:rsid w:val="1E71195F"/>
    <w:rsid w:val="1ECA6EAF"/>
    <w:rsid w:val="1EDF0BAD"/>
    <w:rsid w:val="1F1A1BE5"/>
    <w:rsid w:val="1F7A2683"/>
    <w:rsid w:val="1F8654CC"/>
    <w:rsid w:val="1FBE4C66"/>
    <w:rsid w:val="1FE10954"/>
    <w:rsid w:val="203B0065"/>
    <w:rsid w:val="210E5779"/>
    <w:rsid w:val="212A3855"/>
    <w:rsid w:val="21562C7C"/>
    <w:rsid w:val="21A32365"/>
    <w:rsid w:val="21AD6D40"/>
    <w:rsid w:val="21B06830"/>
    <w:rsid w:val="21DE514B"/>
    <w:rsid w:val="2206556A"/>
    <w:rsid w:val="22D14CB0"/>
    <w:rsid w:val="22EE5862"/>
    <w:rsid w:val="230D42A4"/>
    <w:rsid w:val="232A616E"/>
    <w:rsid w:val="237C10C0"/>
    <w:rsid w:val="2383244E"/>
    <w:rsid w:val="238C6090"/>
    <w:rsid w:val="23D9206E"/>
    <w:rsid w:val="23DF33FD"/>
    <w:rsid w:val="23F70746"/>
    <w:rsid w:val="244A6AC8"/>
    <w:rsid w:val="246062EC"/>
    <w:rsid w:val="24737B02"/>
    <w:rsid w:val="24883A94"/>
    <w:rsid w:val="24885842"/>
    <w:rsid w:val="24B81805"/>
    <w:rsid w:val="25203CCD"/>
    <w:rsid w:val="252C08C4"/>
    <w:rsid w:val="25B3069D"/>
    <w:rsid w:val="25FA2770"/>
    <w:rsid w:val="2685203A"/>
    <w:rsid w:val="26971D6D"/>
    <w:rsid w:val="26AA7CF2"/>
    <w:rsid w:val="27277595"/>
    <w:rsid w:val="27514612"/>
    <w:rsid w:val="2778394C"/>
    <w:rsid w:val="27817BF7"/>
    <w:rsid w:val="27C212FD"/>
    <w:rsid w:val="27EE1E60"/>
    <w:rsid w:val="28321D4D"/>
    <w:rsid w:val="284B72B3"/>
    <w:rsid w:val="28860A6B"/>
    <w:rsid w:val="293935AF"/>
    <w:rsid w:val="29752839"/>
    <w:rsid w:val="29F179E6"/>
    <w:rsid w:val="29F86FC6"/>
    <w:rsid w:val="2A1F09F7"/>
    <w:rsid w:val="2AD4533E"/>
    <w:rsid w:val="2BCF3D57"/>
    <w:rsid w:val="2C167260"/>
    <w:rsid w:val="2C1C39C7"/>
    <w:rsid w:val="2C56247B"/>
    <w:rsid w:val="2D067C4C"/>
    <w:rsid w:val="2D1F486A"/>
    <w:rsid w:val="2D3B5B48"/>
    <w:rsid w:val="2D616C31"/>
    <w:rsid w:val="2D744BB6"/>
    <w:rsid w:val="2DB63420"/>
    <w:rsid w:val="2DD65871"/>
    <w:rsid w:val="2E19750B"/>
    <w:rsid w:val="2E8B0409"/>
    <w:rsid w:val="2EA72D69"/>
    <w:rsid w:val="2ECD391C"/>
    <w:rsid w:val="2EE6563F"/>
    <w:rsid w:val="2EF43CB3"/>
    <w:rsid w:val="2F3E1D47"/>
    <w:rsid w:val="2FD47B8E"/>
    <w:rsid w:val="2FE155A5"/>
    <w:rsid w:val="301F52AD"/>
    <w:rsid w:val="30297EDA"/>
    <w:rsid w:val="303A20E7"/>
    <w:rsid w:val="304C1E1A"/>
    <w:rsid w:val="313528AE"/>
    <w:rsid w:val="31921AAF"/>
    <w:rsid w:val="31BD2FCF"/>
    <w:rsid w:val="31CD6F8B"/>
    <w:rsid w:val="32333292"/>
    <w:rsid w:val="326A134D"/>
    <w:rsid w:val="32AB706D"/>
    <w:rsid w:val="32B31CDC"/>
    <w:rsid w:val="32F62D5F"/>
    <w:rsid w:val="330E33B7"/>
    <w:rsid w:val="332350B4"/>
    <w:rsid w:val="33A37FA3"/>
    <w:rsid w:val="33A87367"/>
    <w:rsid w:val="33B91979"/>
    <w:rsid w:val="33EF31E8"/>
    <w:rsid w:val="33FE342B"/>
    <w:rsid w:val="340547BA"/>
    <w:rsid w:val="343D03F7"/>
    <w:rsid w:val="345E211C"/>
    <w:rsid w:val="347831DE"/>
    <w:rsid w:val="349F69BC"/>
    <w:rsid w:val="35132F06"/>
    <w:rsid w:val="354B08F2"/>
    <w:rsid w:val="358F4C83"/>
    <w:rsid w:val="35EB5C31"/>
    <w:rsid w:val="3619454C"/>
    <w:rsid w:val="366C4FC4"/>
    <w:rsid w:val="367479D5"/>
    <w:rsid w:val="36767BF1"/>
    <w:rsid w:val="369B31B3"/>
    <w:rsid w:val="36B204FD"/>
    <w:rsid w:val="375241BA"/>
    <w:rsid w:val="37EB016A"/>
    <w:rsid w:val="380D6333"/>
    <w:rsid w:val="383C2774"/>
    <w:rsid w:val="38D46E50"/>
    <w:rsid w:val="390F7E89"/>
    <w:rsid w:val="393B2C37"/>
    <w:rsid w:val="395778BD"/>
    <w:rsid w:val="39691347"/>
    <w:rsid w:val="397523E2"/>
    <w:rsid w:val="3A0FBBD3"/>
    <w:rsid w:val="3A157721"/>
    <w:rsid w:val="3A7A7584"/>
    <w:rsid w:val="3A8A3C6B"/>
    <w:rsid w:val="3A9C053F"/>
    <w:rsid w:val="3B2220F5"/>
    <w:rsid w:val="3BB05953"/>
    <w:rsid w:val="3BB54D17"/>
    <w:rsid w:val="3C357C06"/>
    <w:rsid w:val="3C3C0F95"/>
    <w:rsid w:val="3D42082D"/>
    <w:rsid w:val="3D606F05"/>
    <w:rsid w:val="3D6D460C"/>
    <w:rsid w:val="3D7A7FC6"/>
    <w:rsid w:val="3D9D1F07"/>
    <w:rsid w:val="3DAF5796"/>
    <w:rsid w:val="3DC456E6"/>
    <w:rsid w:val="3DE03BA2"/>
    <w:rsid w:val="3E133F77"/>
    <w:rsid w:val="3E7964D0"/>
    <w:rsid w:val="3EC11C25"/>
    <w:rsid w:val="3EE85404"/>
    <w:rsid w:val="3F06588A"/>
    <w:rsid w:val="3F2C52F0"/>
    <w:rsid w:val="3F78018F"/>
    <w:rsid w:val="3FAA4467"/>
    <w:rsid w:val="3FAC0518"/>
    <w:rsid w:val="40290A28"/>
    <w:rsid w:val="405A40DF"/>
    <w:rsid w:val="409F7D44"/>
    <w:rsid w:val="412070D7"/>
    <w:rsid w:val="41434B73"/>
    <w:rsid w:val="4168282C"/>
    <w:rsid w:val="4177481D"/>
    <w:rsid w:val="417B255F"/>
    <w:rsid w:val="41D37CA5"/>
    <w:rsid w:val="421F2EEA"/>
    <w:rsid w:val="425608D6"/>
    <w:rsid w:val="4269060A"/>
    <w:rsid w:val="42F01D3B"/>
    <w:rsid w:val="43014DA5"/>
    <w:rsid w:val="43DB72E5"/>
    <w:rsid w:val="43EF0FE2"/>
    <w:rsid w:val="44337121"/>
    <w:rsid w:val="44D206E8"/>
    <w:rsid w:val="450F36EA"/>
    <w:rsid w:val="452D4B0C"/>
    <w:rsid w:val="464F7B16"/>
    <w:rsid w:val="468477C0"/>
    <w:rsid w:val="46A460B4"/>
    <w:rsid w:val="46C422B2"/>
    <w:rsid w:val="46F72688"/>
    <w:rsid w:val="47305B9A"/>
    <w:rsid w:val="47332F94"/>
    <w:rsid w:val="47370CD6"/>
    <w:rsid w:val="47881532"/>
    <w:rsid w:val="4799373F"/>
    <w:rsid w:val="47AF6ABF"/>
    <w:rsid w:val="48065BE1"/>
    <w:rsid w:val="482C010F"/>
    <w:rsid w:val="490746D8"/>
    <w:rsid w:val="49301E81"/>
    <w:rsid w:val="496E4757"/>
    <w:rsid w:val="499B398E"/>
    <w:rsid w:val="499E6DEB"/>
    <w:rsid w:val="49A5461D"/>
    <w:rsid w:val="49F7299F"/>
    <w:rsid w:val="4A2D4613"/>
    <w:rsid w:val="4A547DF1"/>
    <w:rsid w:val="4A9C229A"/>
    <w:rsid w:val="4AA04DE4"/>
    <w:rsid w:val="4AAA17BF"/>
    <w:rsid w:val="4B447E66"/>
    <w:rsid w:val="4B9A5CD8"/>
    <w:rsid w:val="4BA20B39"/>
    <w:rsid w:val="4BD411EA"/>
    <w:rsid w:val="4BF90C50"/>
    <w:rsid w:val="4C39104D"/>
    <w:rsid w:val="4D185106"/>
    <w:rsid w:val="4DB374A9"/>
    <w:rsid w:val="4E4D7031"/>
    <w:rsid w:val="4EA604F0"/>
    <w:rsid w:val="4EF179BD"/>
    <w:rsid w:val="4EFE2BAF"/>
    <w:rsid w:val="4F7D3946"/>
    <w:rsid w:val="4F8E14CA"/>
    <w:rsid w:val="4FBF3F5F"/>
    <w:rsid w:val="500D4CCA"/>
    <w:rsid w:val="501222E0"/>
    <w:rsid w:val="504D7622"/>
    <w:rsid w:val="50852AB2"/>
    <w:rsid w:val="50996960"/>
    <w:rsid w:val="50AB003F"/>
    <w:rsid w:val="512C2F2E"/>
    <w:rsid w:val="513856C4"/>
    <w:rsid w:val="513A1AEF"/>
    <w:rsid w:val="51A27694"/>
    <w:rsid w:val="51F872B4"/>
    <w:rsid w:val="52101F5F"/>
    <w:rsid w:val="527B23BF"/>
    <w:rsid w:val="527E5A0B"/>
    <w:rsid w:val="52AF02BB"/>
    <w:rsid w:val="52C13B4A"/>
    <w:rsid w:val="52EC6E19"/>
    <w:rsid w:val="53594E74"/>
    <w:rsid w:val="53AB0A82"/>
    <w:rsid w:val="5406151A"/>
    <w:rsid w:val="54240834"/>
    <w:rsid w:val="542E16B3"/>
    <w:rsid w:val="542F26AE"/>
    <w:rsid w:val="544B5DC1"/>
    <w:rsid w:val="544E765F"/>
    <w:rsid w:val="549E2395"/>
    <w:rsid w:val="54F621D1"/>
    <w:rsid w:val="55346855"/>
    <w:rsid w:val="55855303"/>
    <w:rsid w:val="562B40FC"/>
    <w:rsid w:val="566564DE"/>
    <w:rsid w:val="57106E4E"/>
    <w:rsid w:val="57304FB4"/>
    <w:rsid w:val="573568B4"/>
    <w:rsid w:val="57564D81"/>
    <w:rsid w:val="5786595D"/>
    <w:rsid w:val="57A8352A"/>
    <w:rsid w:val="57B95737"/>
    <w:rsid w:val="57C93BCD"/>
    <w:rsid w:val="57E271F7"/>
    <w:rsid w:val="58782EFD"/>
    <w:rsid w:val="58847AF3"/>
    <w:rsid w:val="58922210"/>
    <w:rsid w:val="58DB54D4"/>
    <w:rsid w:val="598D0FBE"/>
    <w:rsid w:val="5A9A35FE"/>
    <w:rsid w:val="5ACB1A0A"/>
    <w:rsid w:val="5AD00DCE"/>
    <w:rsid w:val="5AD7215D"/>
    <w:rsid w:val="5B280DFC"/>
    <w:rsid w:val="5B307ABF"/>
    <w:rsid w:val="5B7003CF"/>
    <w:rsid w:val="5B7976B8"/>
    <w:rsid w:val="5B983284"/>
    <w:rsid w:val="5B9E2C7A"/>
    <w:rsid w:val="5BD7618C"/>
    <w:rsid w:val="5BDB5C7C"/>
    <w:rsid w:val="5C820A1F"/>
    <w:rsid w:val="5C9B540C"/>
    <w:rsid w:val="5D1F603D"/>
    <w:rsid w:val="5DCB3ACF"/>
    <w:rsid w:val="5DD76917"/>
    <w:rsid w:val="5DFD637E"/>
    <w:rsid w:val="5E40626B"/>
    <w:rsid w:val="5E4D0988"/>
    <w:rsid w:val="5E6F4DA2"/>
    <w:rsid w:val="5E714676"/>
    <w:rsid w:val="5E9860A7"/>
    <w:rsid w:val="5EA92062"/>
    <w:rsid w:val="5EAC3900"/>
    <w:rsid w:val="5EF7291B"/>
    <w:rsid w:val="5F5C4615"/>
    <w:rsid w:val="5FCB425A"/>
    <w:rsid w:val="5FF217E7"/>
    <w:rsid w:val="5FFE462F"/>
    <w:rsid w:val="60714E01"/>
    <w:rsid w:val="60AC5E39"/>
    <w:rsid w:val="60B55A87"/>
    <w:rsid w:val="60E5134B"/>
    <w:rsid w:val="61377DF9"/>
    <w:rsid w:val="615E35D8"/>
    <w:rsid w:val="61882403"/>
    <w:rsid w:val="61BE4076"/>
    <w:rsid w:val="61D94A0C"/>
    <w:rsid w:val="61F730E4"/>
    <w:rsid w:val="62402CDD"/>
    <w:rsid w:val="628F5A13"/>
    <w:rsid w:val="62943029"/>
    <w:rsid w:val="62A661A1"/>
    <w:rsid w:val="62C21944"/>
    <w:rsid w:val="62E80636"/>
    <w:rsid w:val="62F15D85"/>
    <w:rsid w:val="62F6339C"/>
    <w:rsid w:val="630C7063"/>
    <w:rsid w:val="639D5F0D"/>
    <w:rsid w:val="64133513"/>
    <w:rsid w:val="64371EBE"/>
    <w:rsid w:val="6457430E"/>
    <w:rsid w:val="647B7FFD"/>
    <w:rsid w:val="64DA1DA3"/>
    <w:rsid w:val="64E27DEC"/>
    <w:rsid w:val="64F8164D"/>
    <w:rsid w:val="65242442"/>
    <w:rsid w:val="65BA4B55"/>
    <w:rsid w:val="65D57BE0"/>
    <w:rsid w:val="661F2C0A"/>
    <w:rsid w:val="66383CCB"/>
    <w:rsid w:val="668632AD"/>
    <w:rsid w:val="67281F92"/>
    <w:rsid w:val="67762CFD"/>
    <w:rsid w:val="677F7E04"/>
    <w:rsid w:val="67F74457"/>
    <w:rsid w:val="681349F0"/>
    <w:rsid w:val="681A3FD0"/>
    <w:rsid w:val="6828049B"/>
    <w:rsid w:val="688431F8"/>
    <w:rsid w:val="68AF296B"/>
    <w:rsid w:val="68E36170"/>
    <w:rsid w:val="68E819D9"/>
    <w:rsid w:val="68E93FE9"/>
    <w:rsid w:val="692D388F"/>
    <w:rsid w:val="6AB04778"/>
    <w:rsid w:val="6AC16985"/>
    <w:rsid w:val="6ADC731B"/>
    <w:rsid w:val="6B5415A7"/>
    <w:rsid w:val="6B7B403B"/>
    <w:rsid w:val="6BE648F5"/>
    <w:rsid w:val="6CFC5A53"/>
    <w:rsid w:val="6D1E3C1B"/>
    <w:rsid w:val="6D3B47CD"/>
    <w:rsid w:val="6D592EA5"/>
    <w:rsid w:val="6DC36570"/>
    <w:rsid w:val="6DD8201C"/>
    <w:rsid w:val="6DE17FF1"/>
    <w:rsid w:val="6E032E11"/>
    <w:rsid w:val="6E056B89"/>
    <w:rsid w:val="6E2434B3"/>
    <w:rsid w:val="6E2C07FA"/>
    <w:rsid w:val="6E31797E"/>
    <w:rsid w:val="6E346498"/>
    <w:rsid w:val="6E865F1C"/>
    <w:rsid w:val="6EAC5256"/>
    <w:rsid w:val="6F025DCF"/>
    <w:rsid w:val="6F305E87"/>
    <w:rsid w:val="6FA14290"/>
    <w:rsid w:val="705160B5"/>
    <w:rsid w:val="70700C31"/>
    <w:rsid w:val="708B5A6B"/>
    <w:rsid w:val="70B054D2"/>
    <w:rsid w:val="70D94A29"/>
    <w:rsid w:val="70EC5DDE"/>
    <w:rsid w:val="71471159"/>
    <w:rsid w:val="71790296"/>
    <w:rsid w:val="71B66B18"/>
    <w:rsid w:val="72133F6A"/>
    <w:rsid w:val="72203F91"/>
    <w:rsid w:val="72870861"/>
    <w:rsid w:val="731955B0"/>
    <w:rsid w:val="732B52E4"/>
    <w:rsid w:val="734B7734"/>
    <w:rsid w:val="73504D4A"/>
    <w:rsid w:val="743D52CE"/>
    <w:rsid w:val="74477EFB"/>
    <w:rsid w:val="745443C6"/>
    <w:rsid w:val="7480674A"/>
    <w:rsid w:val="748F53FE"/>
    <w:rsid w:val="753366D1"/>
    <w:rsid w:val="75587EE6"/>
    <w:rsid w:val="75DD2C1D"/>
    <w:rsid w:val="75FE45EA"/>
    <w:rsid w:val="761756AB"/>
    <w:rsid w:val="762A1882"/>
    <w:rsid w:val="767A306F"/>
    <w:rsid w:val="76876CD5"/>
    <w:rsid w:val="76F1414E"/>
    <w:rsid w:val="772B7660"/>
    <w:rsid w:val="77A92C7B"/>
    <w:rsid w:val="77EF4062"/>
    <w:rsid w:val="783A3D48"/>
    <w:rsid w:val="785F788C"/>
    <w:rsid w:val="78986F77"/>
    <w:rsid w:val="78EA52F9"/>
    <w:rsid w:val="79420C91"/>
    <w:rsid w:val="795225AD"/>
    <w:rsid w:val="79752E15"/>
    <w:rsid w:val="797572B9"/>
    <w:rsid w:val="79931F0A"/>
    <w:rsid w:val="79A65AFC"/>
    <w:rsid w:val="79FE07E4"/>
    <w:rsid w:val="7A5275FA"/>
    <w:rsid w:val="7AF1471D"/>
    <w:rsid w:val="7B09415C"/>
    <w:rsid w:val="7B2368A0"/>
    <w:rsid w:val="7B340AAD"/>
    <w:rsid w:val="7B580C40"/>
    <w:rsid w:val="7C17574C"/>
    <w:rsid w:val="7C3C2F1B"/>
    <w:rsid w:val="7C5533D1"/>
    <w:rsid w:val="7CB30E94"/>
    <w:rsid w:val="7CF229CE"/>
    <w:rsid w:val="7D162B61"/>
    <w:rsid w:val="7F1B445E"/>
    <w:rsid w:val="7F8518D8"/>
    <w:rsid w:val="7F8F6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正文首行缩进 21"/>
    <w:basedOn w:val="9"/>
    <w:qFormat/>
    <w:uiPriority w:val="0"/>
    <w:pPr>
      <w:widowControl w:val="0"/>
      <w:spacing w:after="120"/>
      <w:ind w:left="200" w:leftChars="200" w:firstLine="420"/>
      <w:jc w:val="both"/>
    </w:pPr>
    <w:rPr>
      <w:rFonts w:ascii="Calibri" w:hAnsi="Calibri" w:eastAsia="仿宋_GB2312" w:cs="Times New Roman"/>
      <w:kern w:val="2"/>
      <w:sz w:val="32"/>
      <w:szCs w:val="24"/>
      <w:lang w:val="en-US" w:eastAsia="zh-CN" w:bidi="ar-SA"/>
    </w:rPr>
  </w:style>
  <w:style w:type="paragraph" w:customStyle="1" w:styleId="9">
    <w:name w:val="正文文本缩进1"/>
    <w:basedOn w:val="1"/>
    <w:qFormat/>
    <w:uiPriority w:val="0"/>
    <w:pPr>
      <w:ind w:left="420" w:leftChars="200"/>
    </w:pPr>
    <w:rPr>
      <w:rFonts w:ascii="Times New Roman" w:hAnsi="Times New Roman" w:eastAsia="仿宋_GB2312" w:cs="Times New Roman"/>
    </w:r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13626</Words>
  <Characters>19724</Characters>
  <Lines>0</Lines>
  <Paragraphs>0</Paragraphs>
  <TotalTime>2</TotalTime>
  <ScaleCrop>false</ScaleCrop>
  <LinksUpToDate>false</LinksUpToDate>
  <CharactersWithSpaces>20520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     不忘初心。</cp:lastModifiedBy>
  <cp:lastPrinted>2020-07-16T17:06:00Z</cp:lastPrinted>
  <dcterms:modified xsi:type="dcterms:W3CDTF">2024-09-20T09:30:52Z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9722882704DE470CB538B3D21D6A278A_12</vt:lpwstr>
  </property>
</Properties>
</file>