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2023年度吴忠市红寺堡区审计局部门决算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line="560" w:lineRule="exact"/>
        <w:jc w:val="center"/>
        <w:outlineLvl w:val="1"/>
        <w:rPr>
          <w:rFonts w:ascii="黑体" w:hAnsi="黑体" w:eastAsia="黑体" w:cs="黑体"/>
          <w:b/>
          <w:kern w:val="0"/>
          <w:sz w:val="44"/>
          <w:szCs w:val="44"/>
        </w:rPr>
        <w:sectPr>
          <w:pgSz w:w="11906" w:h="16838"/>
          <w:pgMar w:top="2098" w:right="1474" w:bottom="1984" w:left="1587" w:header="851" w:footer="992" w:gutter="0"/>
          <w:pgNumType w:fmt="numberInDash" w:start="1"/>
          <w:cols w:space="425" w:num="1"/>
          <w:titlePg/>
          <w:docGrid w:type="lines" w:linePitch="312" w:charSpace="0"/>
        </w:sectPr>
      </w:pPr>
    </w:p>
    <w:p>
      <w:pPr>
        <w:spacing w:line="56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60" w:lineRule="exact"/>
        <w:jc w:val="center"/>
        <w:outlineLvl w:val="1"/>
        <w:rPr>
          <w:rFonts w:ascii="Times New Roman" w:hAnsi="Times New Roman" w:cs="Times New Roman"/>
          <w:b/>
          <w:kern w:val="0"/>
          <w:sz w:val="44"/>
          <w:szCs w:val="44"/>
        </w:rPr>
      </w:pPr>
    </w:p>
    <w:p>
      <w:pPr>
        <w:spacing w:line="56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第一部分  单位概况</w:t>
      </w:r>
    </w:p>
    <w:p>
      <w:pPr>
        <w:spacing w:line="560" w:lineRule="exact"/>
        <w:ind w:firstLine="784" w:firstLineChars="245"/>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一、部门职责</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二、机构设置</w:t>
      </w:r>
    </w:p>
    <w:p>
      <w:pPr>
        <w:spacing w:before="156" w:beforeLines="50" w:line="56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第二部分  202</w:t>
      </w:r>
      <w:r>
        <w:rPr>
          <w:rFonts w:hint="default" w:ascii="Times New Roman" w:hAnsi="Times New Roman" w:eastAsia="楷体_GB2312" w:cs="Times New Roman"/>
          <w:b/>
          <w:kern w:val="0"/>
          <w:sz w:val="32"/>
          <w:szCs w:val="32"/>
          <w:lang w:val="en"/>
        </w:rPr>
        <w:t>3</w:t>
      </w:r>
      <w:r>
        <w:rPr>
          <w:rFonts w:ascii="Times New Roman" w:hAnsi="Times New Roman" w:eastAsia="楷体_GB2312" w:cs="Times New Roman"/>
          <w:b/>
          <w:kern w:val="0"/>
          <w:sz w:val="32"/>
          <w:szCs w:val="32"/>
        </w:rPr>
        <w:t>年度部门决算表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六、一般公共预算财政拨款基本支出决算表</w:t>
      </w:r>
    </w:p>
    <w:p>
      <w:pPr>
        <w:spacing w:line="560" w:lineRule="exact"/>
        <w:ind w:firstLine="830" w:firstLineChars="25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七、</w:t>
      </w:r>
      <w:r>
        <w:rPr>
          <w:rFonts w:ascii="Times New Roman" w:hAnsi="Times New Roman" w:eastAsia="仿宋_GB2312" w:cs="Times New Roman"/>
          <w:sz w:val="32"/>
          <w:szCs w:val="32"/>
        </w:rPr>
        <w:t>一般公共预算财政拨款“三公”经费支出决算表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spacing w:before="156" w:beforeLines="50" w:line="56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第三部分  202</w:t>
      </w:r>
      <w:r>
        <w:rPr>
          <w:rFonts w:hint="default" w:ascii="Times New Roman" w:hAnsi="Times New Roman" w:eastAsia="楷体_GB2312" w:cs="Times New Roman"/>
          <w:b/>
          <w:kern w:val="0"/>
          <w:sz w:val="32"/>
          <w:szCs w:val="32"/>
          <w:lang w:val="en"/>
        </w:rPr>
        <w:t>3</w:t>
      </w:r>
      <w:r>
        <w:rPr>
          <w:rFonts w:ascii="Times New Roman" w:hAnsi="Times New Roman" w:eastAsia="楷体_GB2312" w:cs="Times New Roman"/>
          <w:b/>
          <w:kern w:val="0"/>
          <w:sz w:val="32"/>
          <w:szCs w:val="32"/>
        </w:rPr>
        <w:t>年度部门决算情况说明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一、收入支出决算总体情况说明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二、收入决算情况说明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三、支出决算情况说明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四、财政拨款收入支出决算总体情况说明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五、一般公共预算财政拨款支出决算情况说明</w:t>
      </w:r>
    </w:p>
    <w:p>
      <w:pPr>
        <w:spacing w:line="56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六、一般公共预算财政拨款基本支出决算情况说明</w:t>
      </w:r>
    </w:p>
    <w:p>
      <w:pPr>
        <w:spacing w:line="560" w:lineRule="exact"/>
        <w:ind w:firstLine="700" w:firstLineChars="250"/>
        <w:outlineLvl w:val="1"/>
        <w:rPr>
          <w:rFonts w:ascii="Times New Roman" w:hAnsi="Times New Roman" w:eastAsia="仿宋_GB2312" w:cs="Times New Roman"/>
          <w:spacing w:val="-20"/>
          <w:kern w:val="0"/>
          <w:sz w:val="32"/>
          <w:szCs w:val="32"/>
        </w:rPr>
      </w:pPr>
      <w:r>
        <w:rPr>
          <w:rFonts w:ascii="Times New Roman" w:hAnsi="Times New Roman" w:eastAsia="仿宋_GB2312" w:cs="Times New Roman"/>
          <w:spacing w:val="-20"/>
          <w:kern w:val="0"/>
          <w:sz w:val="32"/>
          <w:szCs w:val="32"/>
        </w:rPr>
        <w:t xml:space="preserve"> 七、一般公共预算财政拨款“三公”经费支出决算情况说明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八、政府性基金预算财政拨款收入支出决算情况说明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九、国有资本经营预算财政拨款收入支出情况说明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十、其他重要事项的情况说明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（三）国有资产占有使用情况说明</w:t>
      </w:r>
    </w:p>
    <w:p>
      <w:pPr>
        <w:spacing w:line="56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（四）预算绩效管理工作开展情况说明</w:t>
      </w:r>
    </w:p>
    <w:p>
      <w:pPr>
        <w:spacing w:after="156" w:afterLines="50" w:line="560" w:lineRule="exact"/>
        <w:ind w:firstLine="314"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第四部分  名词解释</w:t>
      </w:r>
    </w:p>
    <w:p>
      <w:pPr>
        <w:spacing w:after="156" w:afterLines="50" w:line="560" w:lineRule="exact"/>
        <w:ind w:firstLine="314"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第五部分  附件</w:t>
      </w:r>
    </w:p>
    <w:p>
      <w:pPr>
        <w:spacing w:line="560" w:lineRule="exact"/>
        <w:outlineLvl w:val="1"/>
        <w:rPr>
          <w:rFonts w:ascii="Times New Roman" w:hAnsi="Times New Roman" w:eastAsia="仿宋_GB2312" w:cs="Times New Roman"/>
          <w:b/>
          <w:kern w:val="0"/>
          <w:sz w:val="32"/>
          <w:szCs w:val="32"/>
        </w:rPr>
      </w:pPr>
    </w:p>
    <w:p>
      <w:pPr>
        <w:spacing w:line="560" w:lineRule="exact"/>
        <w:outlineLvl w:val="1"/>
        <w:rPr>
          <w:rFonts w:ascii="Times New Roman" w:hAnsi="Times New Roman" w:eastAsia="仿宋_GB2312" w:cs="Times New Roman"/>
          <w:b/>
          <w:kern w:val="0"/>
          <w:sz w:val="32"/>
          <w:szCs w:val="32"/>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widowControl/>
        <w:spacing w:line="560" w:lineRule="exact"/>
        <w:jc w:val="left"/>
        <w:outlineLvl w:val="1"/>
        <w:rPr>
          <w:rFonts w:ascii="Times New Roman" w:hAnsi="Times New Roman" w:eastAsia="仿宋_GB2312" w:cs="Times New Roman"/>
          <w:b/>
          <w:kern w:val="0"/>
          <w:sz w:val="36"/>
          <w:szCs w:val="36"/>
        </w:rPr>
      </w:pPr>
    </w:p>
    <w:p>
      <w:pPr>
        <w:widowControl/>
        <w:spacing w:line="560" w:lineRule="exact"/>
        <w:jc w:val="left"/>
        <w:outlineLvl w:val="1"/>
        <w:rPr>
          <w:rFonts w:ascii="Times New Roman" w:hAnsi="Times New Roman" w:eastAsia="仿宋_GB2312" w:cs="Times New Roman"/>
          <w:b/>
          <w:kern w:val="0"/>
          <w:sz w:val="36"/>
          <w:szCs w:val="36"/>
        </w:rPr>
      </w:pPr>
    </w:p>
    <w:p>
      <w:pPr>
        <w:pStyle w:val="2"/>
        <w:ind w:firstLine="723"/>
        <w:rPr>
          <w:rFonts w:ascii="Times New Roman" w:hAnsi="Times New Roman" w:eastAsia="仿宋_GB2312" w:cs="Times New Roman"/>
          <w:b/>
          <w:kern w:val="0"/>
          <w:sz w:val="36"/>
          <w:szCs w:val="36"/>
        </w:rPr>
      </w:pPr>
    </w:p>
    <w:p>
      <w:pPr>
        <w:rPr>
          <w:rFonts w:ascii="Times New Roman" w:hAnsi="Times New Roman" w:eastAsia="仿宋_GB2312" w:cs="Times New Roman"/>
          <w:b/>
          <w:kern w:val="0"/>
          <w:sz w:val="36"/>
          <w:szCs w:val="36"/>
        </w:rPr>
      </w:pPr>
    </w:p>
    <w:p>
      <w:pPr>
        <w:pStyle w:val="2"/>
        <w:rPr>
          <w:rFonts w:ascii="Times New Roman" w:hAnsi="Times New Roman" w:cs="Times New Roman"/>
        </w:rPr>
      </w:pPr>
    </w:p>
    <w:p>
      <w:pPr>
        <w:widowControl/>
        <w:spacing w:line="560" w:lineRule="exact"/>
        <w:jc w:val="left"/>
        <w:outlineLvl w:val="1"/>
        <w:rPr>
          <w:rFonts w:ascii="Times New Roman" w:hAnsi="Times New Roman" w:eastAsia="仿宋_GB2312" w:cs="Times New Roman"/>
          <w:b/>
          <w:kern w:val="0"/>
          <w:sz w:val="36"/>
          <w:szCs w:val="36"/>
        </w:rPr>
      </w:pPr>
    </w:p>
    <w:p>
      <w:pPr>
        <w:spacing w:before="156" w:beforeLines="50" w:line="560" w:lineRule="exact"/>
        <w:ind w:firstLine="176" w:firstLineChars="49"/>
        <w:jc w:val="center"/>
        <w:outlineLvl w:val="1"/>
        <w:rPr>
          <w:rFonts w:ascii="Times New Roman" w:hAnsi="Times New Roman" w:eastAsia="黑体" w:cs="Times New Roman"/>
          <w:kern w:val="0"/>
          <w:sz w:val="36"/>
          <w:szCs w:val="36"/>
        </w:rPr>
      </w:pPr>
      <w:r>
        <w:rPr>
          <w:rFonts w:ascii="Times New Roman" w:hAnsi="Times New Roman" w:eastAsia="黑体" w:cs="Times New Roman"/>
          <w:kern w:val="0"/>
          <w:sz w:val="36"/>
          <w:szCs w:val="36"/>
        </w:rPr>
        <w:t>第一部分  单位概况</w:t>
      </w:r>
    </w:p>
    <w:p>
      <w:pPr>
        <w:widowControl/>
        <w:spacing w:line="560" w:lineRule="exact"/>
        <w:jc w:val="left"/>
        <w:rPr>
          <w:rFonts w:ascii="Times New Roman" w:hAnsi="Times New Roman" w:eastAsia="黑体" w:cs="Times New Roman"/>
          <w:b/>
          <w:bCs/>
          <w:kern w:val="0"/>
          <w:sz w:val="32"/>
          <w:szCs w:val="32"/>
        </w:rPr>
      </w:pPr>
      <w:r>
        <w:rPr>
          <w:rFonts w:ascii="Times New Roman" w:hAnsi="Times New Roman" w:eastAsia="仿宋_GB2312" w:cs="Times New Roman"/>
          <w:bCs/>
          <w:kern w:val="0"/>
          <w:sz w:val="32"/>
          <w:szCs w:val="32"/>
        </w:rPr>
        <w:t xml:space="preserve"> </w:t>
      </w:r>
    </w:p>
    <w:p>
      <w:pPr>
        <w:widowControl/>
        <w:spacing w:line="560" w:lineRule="exact"/>
        <w:ind w:firstLine="480"/>
        <w:jc w:val="left"/>
        <w:rPr>
          <w:rFonts w:ascii="Times New Roman" w:hAnsi="Times New Roman" w:eastAsia="黑体" w:cs="Times New Roman"/>
          <w:bCs/>
          <w:kern w:val="0"/>
          <w:sz w:val="32"/>
          <w:szCs w:val="32"/>
        </w:rPr>
      </w:pPr>
      <w:r>
        <w:rPr>
          <w:rFonts w:ascii="Times New Roman" w:hAnsi="Times New Roman" w:eastAsia="仿宋_GB2312" w:cs="Times New Roman"/>
          <w:kern w:val="0"/>
          <w:sz w:val="32"/>
          <w:szCs w:val="32"/>
        </w:rPr>
        <w:t>　</w:t>
      </w:r>
      <w:r>
        <w:rPr>
          <w:rFonts w:ascii="Times New Roman" w:hAnsi="Times New Roman" w:eastAsia="楷体_GB2312" w:cs="Times New Roman"/>
          <w:b/>
          <w:kern w:val="0"/>
          <w:sz w:val="32"/>
          <w:szCs w:val="32"/>
        </w:rPr>
        <w:t>一、部门职责</w:t>
      </w:r>
    </w:p>
    <w:p>
      <w:pPr>
        <w:widowControl/>
        <w:spacing w:line="560" w:lineRule="exact"/>
        <w:jc w:val="left"/>
        <w:rPr>
          <w:rFonts w:ascii="Times New Roman" w:hAnsi="Times New Roman" w:cs="Times New Roman"/>
          <w:sz w:val="32"/>
          <w:szCs w:val="32"/>
        </w:rPr>
      </w:pPr>
      <w:r>
        <w:rPr>
          <w:rFonts w:ascii="Times New Roman" w:hAnsi="Times New Roman" w:eastAsia="黑体" w:cs="Times New Roman"/>
          <w:bCs/>
          <w:kern w:val="0"/>
          <w:sz w:val="32"/>
          <w:szCs w:val="32"/>
        </w:rPr>
        <w:t xml:space="preserve">   </w:t>
      </w:r>
      <w:r>
        <w:rPr>
          <w:rFonts w:ascii="Times New Roman" w:hAnsi="Times New Roman" w:eastAsia="仿宋_GB2312" w:cs="Times New Roman"/>
          <w:bCs/>
          <w:kern w:val="0"/>
          <w:sz w:val="32"/>
          <w:szCs w:val="32"/>
        </w:rPr>
        <w:t xml:space="preserve"> </w:t>
      </w:r>
      <w:r>
        <w:rPr>
          <w:rFonts w:ascii="Times New Roman" w:hAnsi="Times New Roman" w:eastAsia="仿宋_GB2312" w:cs="Times New Roman"/>
          <w:color w:val="000000"/>
          <w:kern w:val="0"/>
          <w:sz w:val="32"/>
          <w:szCs w:val="32"/>
          <w:lang w:bidi="ar"/>
        </w:rPr>
        <w:t xml:space="preserve">1.贯彻执行有关法律、法规、规章和方针政策；拟订审计工作发展规划、年度审计计划、专业领域审计工作规划并组织实施。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2.负责对区财政收支和审计监督范围内的财务收支的真实、合法和效益进行审计监督。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3.向区人民政府和吴忠市审计机关提交年度区级财政预算执行和其他财政收支情况的审计结果报告；受区政府委托向区人大常委会提出区级预算执行和其他财政收支情况审计工作报告、审计发现问题的整改落实报告；向区人民政府报告对其他事项的审计和专项审计调查情况及结果。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4.负责对区本级预算执行情况和其他财政收支进行审计监督；负责对乡（镇）人民政府、区属各部门（各单位）预算执行情况和决算以及其他财政收支情况进行审计监督；对部门所属事业单位财务收支情况进行审计监督。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5.负责政府投资和以政府投资为主的建设项目的预算执行情况和决算审计；负责区属国有及国有资本占控股地位或主导地位的企业的资产、负债和损益审计。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6.负责由区政府部门管理的和其他受区政府委托管理的社会保障基金、社会捐赠资金及其他有关基金、资金的财务收支情况审计。</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7.负责对红寺堡区管理的党政主要负责人、事业单位负责人和属于审计监督对象的其他单位主要负责人，依法实施经济责任审计。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8.负责组织实施财政预算管理或国有资产管理使用等与国家财政收支有关的特定事项的专项审计调查。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9.监督检查审计决定执行情况，督促纠正和处理审计发现的问题；负责办理审计行政复议、行政诉讼和区人民政府裁决中的有关事项。 </w:t>
      </w:r>
    </w:p>
    <w:p>
      <w:pPr>
        <w:widowControl/>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lang w:bidi="ar"/>
        </w:rPr>
        <w:t xml:space="preserve">10.指导、监督内部审计、社会审计工作。 </w:t>
      </w:r>
    </w:p>
    <w:p>
      <w:pPr>
        <w:widowControl/>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color w:val="000000"/>
          <w:kern w:val="0"/>
          <w:sz w:val="32"/>
          <w:szCs w:val="32"/>
          <w:lang w:bidi="ar"/>
        </w:rPr>
        <w:t xml:space="preserve">11.承办红寺堡区人民政府交办的其他事项。 </w:t>
      </w:r>
    </w:p>
    <w:p>
      <w:pPr>
        <w:widowControl/>
        <w:spacing w:line="560" w:lineRule="exact"/>
        <w:ind w:firstLine="480"/>
        <w:jc w:val="left"/>
        <w:rPr>
          <w:rFonts w:ascii="Times New Roman" w:hAnsi="Times New Roman" w:eastAsia="楷体_GB2312" w:cs="Times New Roman"/>
          <w:b/>
          <w:bCs/>
          <w:kern w:val="0"/>
          <w:sz w:val="32"/>
          <w:szCs w:val="32"/>
        </w:rPr>
      </w:pPr>
      <w:r>
        <w:rPr>
          <w:rFonts w:ascii="Times New Roman" w:hAnsi="Times New Roman" w:eastAsia="楷体_GB2312" w:cs="Times New Roman"/>
          <w:b/>
          <w:bCs/>
          <w:kern w:val="0"/>
          <w:sz w:val="32"/>
          <w:szCs w:val="32"/>
        </w:rPr>
        <w:t>　二、机构设置</w:t>
      </w:r>
    </w:p>
    <w:p>
      <w:pPr>
        <w:widowControl/>
        <w:spacing w:line="560" w:lineRule="exact"/>
        <w:ind w:firstLine="642" w:firstLineChars="200"/>
        <w:rPr>
          <w:rFonts w:ascii="Times New Roman" w:hAnsi="Times New Roman" w:cs="Times New Roman"/>
        </w:rPr>
      </w:pPr>
      <w:r>
        <w:rPr>
          <w:rFonts w:ascii="Times New Roman" w:hAnsi="Times New Roman" w:eastAsia="黑体" w:cs="Times New Roman"/>
          <w:b/>
          <w:bCs/>
          <w:kern w:val="0"/>
          <w:sz w:val="32"/>
          <w:szCs w:val="32"/>
        </w:rPr>
        <w:t xml:space="preserve">    </w:t>
      </w:r>
      <w:r>
        <w:rPr>
          <w:rFonts w:ascii="Times New Roman" w:hAnsi="Times New Roman" w:eastAsia="仿宋_GB2312" w:cs="Times New Roman"/>
          <w:color w:val="000000"/>
          <w:kern w:val="0"/>
          <w:sz w:val="31"/>
          <w:szCs w:val="31"/>
          <w:lang w:bidi="ar"/>
        </w:rPr>
        <w:t>红寺堡区审计局为红寺堡区一级预算行政单位，行政编制人数 6 人，实有人数 2</w:t>
      </w:r>
      <w:r>
        <w:rPr>
          <w:rFonts w:hint="eastAsia" w:ascii="Times New Roman" w:hAnsi="Times New Roman" w:eastAsia="仿宋_GB2312" w:cs="Times New Roman"/>
          <w:color w:val="000000"/>
          <w:kern w:val="0"/>
          <w:sz w:val="31"/>
          <w:szCs w:val="31"/>
          <w:lang w:val="en-US" w:eastAsia="zh-CN" w:bidi="ar"/>
        </w:rPr>
        <w:t>0</w:t>
      </w:r>
      <w:r>
        <w:rPr>
          <w:rFonts w:ascii="Times New Roman" w:hAnsi="Times New Roman" w:eastAsia="仿宋_GB2312" w:cs="Times New Roman"/>
          <w:color w:val="000000"/>
          <w:kern w:val="0"/>
          <w:sz w:val="31"/>
          <w:szCs w:val="31"/>
          <w:lang w:bidi="ar"/>
        </w:rPr>
        <w:t xml:space="preserve">人。 </w:t>
      </w:r>
    </w:p>
    <w:p>
      <w:pPr>
        <w:widowControl/>
        <w:spacing w:line="560" w:lineRule="exact"/>
        <w:ind w:firstLine="620" w:firstLineChars="200"/>
        <w:rPr>
          <w:rFonts w:ascii="Times New Roman" w:hAnsi="Times New Roman" w:cs="Times New Roman"/>
        </w:rPr>
      </w:pPr>
      <w:r>
        <w:rPr>
          <w:rFonts w:ascii="Times New Roman" w:hAnsi="Times New Roman" w:eastAsia="仿宋_GB2312" w:cs="Times New Roman"/>
          <w:color w:val="000000"/>
          <w:kern w:val="0"/>
          <w:sz w:val="31"/>
          <w:szCs w:val="31"/>
          <w:lang w:bidi="ar"/>
        </w:rPr>
        <w:t xml:space="preserve">红寺堡区审计局内设 6 个股室分别为：办公室、经济责 </w:t>
      </w:r>
    </w:p>
    <w:p>
      <w:pPr>
        <w:widowControl/>
        <w:spacing w:line="560" w:lineRule="exact"/>
        <w:rPr>
          <w:rFonts w:ascii="Times New Roman" w:hAnsi="Times New Roman" w:eastAsia="仿宋_GB2312" w:cs="Times New Roman"/>
          <w:color w:val="000000"/>
          <w:kern w:val="0"/>
          <w:sz w:val="31"/>
          <w:szCs w:val="31"/>
          <w:lang w:bidi="ar"/>
        </w:rPr>
      </w:pPr>
      <w:r>
        <w:rPr>
          <w:rFonts w:ascii="Times New Roman" w:hAnsi="Times New Roman" w:eastAsia="仿宋_GB2312" w:cs="Times New Roman"/>
          <w:color w:val="000000"/>
          <w:kern w:val="0"/>
          <w:sz w:val="31"/>
          <w:szCs w:val="31"/>
          <w:lang w:bidi="ar"/>
        </w:rPr>
        <w:t>任审计</w:t>
      </w:r>
      <w:r>
        <w:rPr>
          <w:rFonts w:hint="eastAsia" w:ascii="Times New Roman" w:hAnsi="Times New Roman" w:eastAsia="仿宋_GB2312" w:cs="Times New Roman"/>
          <w:color w:val="000000"/>
          <w:kern w:val="0"/>
          <w:sz w:val="31"/>
          <w:szCs w:val="31"/>
          <w:lang w:eastAsia="zh-CN" w:bidi="ar"/>
        </w:rPr>
        <w:t>股</w:t>
      </w:r>
      <w:r>
        <w:rPr>
          <w:rFonts w:ascii="Times New Roman" w:hAnsi="Times New Roman" w:eastAsia="仿宋_GB2312" w:cs="Times New Roman"/>
          <w:color w:val="000000"/>
          <w:kern w:val="0"/>
          <w:sz w:val="31"/>
          <w:szCs w:val="31"/>
          <w:lang w:bidi="ar"/>
        </w:rPr>
        <w:t>、财政审计</w:t>
      </w:r>
      <w:r>
        <w:rPr>
          <w:rFonts w:hint="eastAsia" w:ascii="Times New Roman" w:hAnsi="Times New Roman" w:eastAsia="仿宋_GB2312" w:cs="Times New Roman"/>
          <w:color w:val="000000"/>
          <w:kern w:val="0"/>
          <w:sz w:val="31"/>
          <w:szCs w:val="31"/>
          <w:lang w:eastAsia="zh-CN" w:bidi="ar"/>
        </w:rPr>
        <w:t>股</w:t>
      </w:r>
      <w:r>
        <w:rPr>
          <w:rFonts w:ascii="Times New Roman" w:hAnsi="Times New Roman" w:eastAsia="仿宋_GB2312" w:cs="Times New Roman"/>
          <w:color w:val="000000"/>
          <w:kern w:val="0"/>
          <w:sz w:val="31"/>
          <w:szCs w:val="31"/>
          <w:lang w:bidi="ar"/>
        </w:rPr>
        <w:t>、行政农业审计</w:t>
      </w:r>
      <w:r>
        <w:rPr>
          <w:rFonts w:hint="eastAsia" w:ascii="Times New Roman" w:hAnsi="Times New Roman" w:eastAsia="仿宋_GB2312" w:cs="Times New Roman"/>
          <w:color w:val="000000"/>
          <w:kern w:val="0"/>
          <w:sz w:val="31"/>
          <w:szCs w:val="31"/>
          <w:lang w:eastAsia="zh-CN" w:bidi="ar"/>
        </w:rPr>
        <w:t>股</w:t>
      </w:r>
      <w:r>
        <w:rPr>
          <w:rFonts w:ascii="Times New Roman" w:hAnsi="Times New Roman" w:eastAsia="仿宋_GB2312" w:cs="Times New Roman"/>
          <w:color w:val="000000"/>
          <w:kern w:val="0"/>
          <w:sz w:val="31"/>
          <w:szCs w:val="31"/>
          <w:lang w:bidi="ar"/>
        </w:rPr>
        <w:t>、经贸投资审计</w:t>
      </w:r>
      <w:r>
        <w:rPr>
          <w:rFonts w:hint="eastAsia" w:ascii="Times New Roman" w:hAnsi="Times New Roman" w:eastAsia="仿宋_GB2312" w:cs="Times New Roman"/>
          <w:color w:val="000000"/>
          <w:kern w:val="0"/>
          <w:sz w:val="31"/>
          <w:szCs w:val="31"/>
          <w:lang w:eastAsia="zh-CN" w:bidi="ar"/>
        </w:rPr>
        <w:t>股</w:t>
      </w:r>
      <w:r>
        <w:rPr>
          <w:rFonts w:ascii="Times New Roman" w:hAnsi="Times New Roman" w:eastAsia="仿宋_GB2312" w:cs="Times New Roman"/>
          <w:color w:val="000000"/>
          <w:kern w:val="0"/>
          <w:sz w:val="31"/>
          <w:szCs w:val="31"/>
          <w:lang w:bidi="ar"/>
        </w:rPr>
        <w:t>、法规审</w:t>
      </w:r>
      <w:r>
        <w:rPr>
          <w:rFonts w:hint="eastAsia" w:ascii="Times New Roman" w:hAnsi="Times New Roman" w:eastAsia="仿宋_GB2312" w:cs="Times New Roman"/>
          <w:color w:val="000000"/>
          <w:kern w:val="0"/>
          <w:sz w:val="31"/>
          <w:szCs w:val="31"/>
          <w:lang w:eastAsia="zh-CN" w:bidi="ar"/>
        </w:rPr>
        <w:t>理股</w:t>
      </w:r>
      <w:r>
        <w:rPr>
          <w:rFonts w:ascii="Times New Roman" w:hAnsi="Times New Roman" w:eastAsia="仿宋_GB2312" w:cs="Times New Roman"/>
          <w:color w:val="000000"/>
          <w:kern w:val="0"/>
          <w:sz w:val="31"/>
          <w:szCs w:val="31"/>
          <w:lang w:bidi="ar"/>
        </w:rPr>
        <w:t>。</w:t>
      </w:r>
    </w:p>
    <w:p>
      <w:pPr>
        <w:widowControl/>
        <w:spacing w:line="560" w:lineRule="exact"/>
        <w:ind w:firstLine="620" w:firstLineChars="200"/>
        <w:rPr>
          <w:rFonts w:ascii="Times New Roman" w:hAnsi="Times New Roman" w:cs="Times New Roman"/>
          <w:b/>
          <w:bCs/>
          <w:color w:val="000000"/>
          <w:kern w:val="0"/>
          <w:sz w:val="44"/>
          <w:szCs w:val="44"/>
        </w:rPr>
        <w:sectPr>
          <w:footerReference r:id="rId4" w:type="first"/>
          <w:footerReference r:id="rId3" w:type="default"/>
          <w:pgSz w:w="11906" w:h="16838"/>
          <w:pgMar w:top="2098" w:right="1474" w:bottom="1984" w:left="1587" w:header="851" w:footer="992" w:gutter="0"/>
          <w:pgNumType w:fmt="numberInDash" w:start="2"/>
          <w:cols w:space="425" w:num="1"/>
          <w:docGrid w:type="lines" w:linePitch="312" w:charSpace="0"/>
        </w:sectPr>
      </w:pPr>
      <w:r>
        <w:rPr>
          <w:rFonts w:ascii="Times New Roman" w:hAnsi="Times New Roman" w:eastAsia="仿宋_GB2312" w:cs="Times New Roman"/>
          <w:color w:val="000000"/>
          <w:kern w:val="0"/>
          <w:sz w:val="31"/>
          <w:szCs w:val="31"/>
          <w:lang w:bidi="ar"/>
        </w:rPr>
        <w:t>按照部门决算编报要求，纳入吴忠市红寺堡区审计局202</w:t>
      </w:r>
      <w:r>
        <w:rPr>
          <w:rFonts w:hint="eastAsia" w:ascii="Times New Roman" w:hAnsi="Times New Roman" w:eastAsia="仿宋_GB2312" w:cs="Times New Roman"/>
          <w:color w:val="000000"/>
          <w:kern w:val="0"/>
          <w:sz w:val="31"/>
          <w:szCs w:val="31"/>
          <w:lang w:bidi="ar"/>
        </w:rPr>
        <w:t>3</w:t>
      </w:r>
      <w:r>
        <w:rPr>
          <w:rFonts w:ascii="Times New Roman" w:hAnsi="Times New Roman" w:eastAsia="仿宋_GB2312" w:cs="Times New Roman"/>
          <w:color w:val="000000"/>
          <w:kern w:val="0"/>
          <w:sz w:val="31"/>
          <w:szCs w:val="31"/>
          <w:lang w:bidi="ar"/>
        </w:rPr>
        <w:t>年度部门决算编报范围的单位共 1 个。</w:t>
      </w:r>
    </w:p>
    <w:tbl>
      <w:tblPr>
        <w:tblStyle w:val="6"/>
        <w:tblW w:w="14740" w:type="dxa"/>
        <w:jc w:val="center"/>
        <w:tblLayout w:type="fixed"/>
        <w:tblCellMar>
          <w:top w:w="0" w:type="dxa"/>
          <w:left w:w="108" w:type="dxa"/>
          <w:bottom w:w="0" w:type="dxa"/>
          <w:right w:w="108" w:type="dxa"/>
        </w:tblCellMar>
      </w:tblPr>
      <w:tblGrid>
        <w:gridCol w:w="5476"/>
        <w:gridCol w:w="738"/>
        <w:gridCol w:w="1138"/>
        <w:gridCol w:w="4175"/>
        <w:gridCol w:w="701"/>
        <w:gridCol w:w="2512"/>
      </w:tblGrid>
      <w:tr>
        <w:tblPrEx>
          <w:tblCellMar>
            <w:top w:w="0" w:type="dxa"/>
            <w:left w:w="108" w:type="dxa"/>
            <w:bottom w:w="0" w:type="dxa"/>
            <w:right w:w="108" w:type="dxa"/>
          </w:tblCellMar>
        </w:tblPrEx>
        <w:trPr>
          <w:cantSplit/>
          <w:trHeight w:val="1191" w:hRule="exact"/>
          <w:jc w:val="center"/>
        </w:trPr>
        <w:tc>
          <w:tcPr>
            <w:tcW w:w="14740" w:type="dxa"/>
            <w:gridSpan w:val="6"/>
            <w:tcBorders>
              <w:top w:val="nil"/>
              <w:left w:val="nil"/>
              <w:bottom w:val="nil"/>
              <w:right w:val="nil"/>
            </w:tcBorders>
            <w:shd w:val="clear" w:color="auto" w:fill="auto"/>
            <w:vAlign w:val="bottom"/>
          </w:tcPr>
          <w:p>
            <w:pPr>
              <w:spacing w:before="160" w:beforeLines="50" w:line="580" w:lineRule="exact"/>
              <w:ind w:firstLine="147" w:firstLineChars="49"/>
              <w:jc w:val="center"/>
              <w:outlineLvl w:val="1"/>
              <w:rPr>
                <w:rFonts w:ascii="黑体" w:hAnsi="黑体" w:eastAsia="黑体" w:cs="黑体"/>
                <w:b/>
                <w:bCs/>
                <w:color w:val="000000"/>
                <w:kern w:val="0"/>
                <w:sz w:val="30"/>
                <w:szCs w:val="30"/>
              </w:rPr>
            </w:pPr>
            <w:r>
              <w:rPr>
                <w:rFonts w:hint="eastAsia" w:ascii="黑体" w:hAnsi="黑体" w:eastAsia="黑体" w:cs="黑体"/>
                <w:kern w:val="0"/>
                <w:sz w:val="30"/>
                <w:szCs w:val="30"/>
              </w:rPr>
              <w:t>第二部分  2023年度部门决算表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rPr>
          <w:trHeight w:val="251"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371" w:hRule="exact"/>
          <w:jc w:val="center"/>
        </w:trPr>
        <w:tc>
          <w:tcPr>
            <w:tcW w:w="5477"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公开部门：吴忠市红寺堡区审计局</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1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17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266" w:hRule="exact"/>
          <w:jc w:val="center"/>
        </w:trPr>
        <w:tc>
          <w:tcPr>
            <w:tcW w:w="73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387"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cs="Arial"/>
                <w:color w:val="auto"/>
                <w:kern w:val="0"/>
                <w:sz w:val="18"/>
                <w:szCs w:val="18"/>
                <w:lang w:val="en"/>
              </w:rPr>
            </w:pPr>
            <w:r>
              <w:rPr>
                <w:rFonts w:hint="default" w:ascii="宋体" w:hAnsi="宋体" w:cs="Arial"/>
                <w:color w:val="auto"/>
                <w:kern w:val="0"/>
                <w:sz w:val="18"/>
                <w:szCs w:val="18"/>
                <w:lang w:val="en"/>
              </w:rPr>
              <w:t>2012652.37</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2738303.62</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cs="Arial"/>
                <w:color w:val="auto"/>
                <w:kern w:val="0"/>
                <w:sz w:val="18"/>
                <w:szCs w:val="18"/>
                <w:lang w:val="en"/>
              </w:rPr>
            </w:pPr>
            <w:r>
              <w:rPr>
                <w:rFonts w:hint="default" w:ascii="宋体" w:hAnsi="宋体" w:cs="Arial"/>
                <w:color w:val="auto"/>
                <w:kern w:val="0"/>
                <w:sz w:val="18"/>
                <w:szCs w:val="18"/>
                <w:lang w:val="en"/>
              </w:rPr>
              <w:t>348708.07</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167796.50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68184.80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108572.90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color w:val="000000"/>
                <w:kern w:val="0"/>
                <w:sz w:val="18"/>
                <w:szCs w:val="18"/>
              </w:rPr>
              <w:t>0.00</w:t>
            </w:r>
          </w:p>
        </w:tc>
      </w:tr>
      <w:tr>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cs="Arial"/>
                <w:b/>
                <w:bCs/>
                <w:color w:val="auto"/>
                <w:kern w:val="0"/>
                <w:sz w:val="18"/>
                <w:szCs w:val="18"/>
                <w:lang w:val="en"/>
              </w:rPr>
            </w:pPr>
            <w:r>
              <w:rPr>
                <w:rFonts w:hint="default" w:ascii="宋体" w:hAnsi="宋体" w:cs="Arial"/>
                <w:b/>
                <w:bCs/>
                <w:color w:val="auto"/>
                <w:kern w:val="0"/>
                <w:sz w:val="18"/>
                <w:szCs w:val="18"/>
                <w:lang w:val="en"/>
              </w:rPr>
              <w:t>2361360.44</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b/>
                <w:bCs/>
                <w:color w:val="000000"/>
                <w:kern w:val="0"/>
                <w:sz w:val="18"/>
                <w:szCs w:val="18"/>
                <w:lang w:val="en"/>
              </w:rPr>
            </w:pPr>
            <w:r>
              <w:rPr>
                <w:rFonts w:hint="default" w:ascii="宋体" w:hAnsi="宋体" w:cs="Arial"/>
                <w:b/>
                <w:bCs/>
                <w:color w:val="000000"/>
                <w:kern w:val="0"/>
                <w:sz w:val="18"/>
                <w:szCs w:val="18"/>
                <w:lang w:val="en"/>
              </w:rPr>
              <w:t>3082857.82</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0.00</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cs="Arial"/>
                <w:color w:val="auto"/>
                <w:kern w:val="0"/>
                <w:sz w:val="18"/>
                <w:szCs w:val="18"/>
                <w:lang w:val="en"/>
              </w:rPr>
            </w:pPr>
            <w:r>
              <w:rPr>
                <w:rFonts w:hint="default" w:ascii="宋体" w:hAnsi="宋体" w:cs="Arial"/>
                <w:color w:val="auto"/>
                <w:kern w:val="0"/>
                <w:sz w:val="18"/>
                <w:szCs w:val="18"/>
                <w:lang w:val="en"/>
              </w:rPr>
              <w:t>806005.39</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84508.01</w:t>
            </w:r>
          </w:p>
        </w:tc>
      </w:tr>
      <w:tr>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1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both"/>
              <w:rPr>
                <w:rFonts w:hint="default" w:ascii="宋体" w:hAnsi="宋体" w:cs="Arial"/>
                <w:color w:val="auto"/>
                <w:kern w:val="0"/>
                <w:sz w:val="18"/>
                <w:szCs w:val="18"/>
                <w:lang w:val="en"/>
              </w:rPr>
            </w:pPr>
            <w:r>
              <w:rPr>
                <w:rFonts w:hint="default" w:ascii="宋体" w:hAnsi="宋体" w:cs="Arial"/>
                <w:b/>
                <w:bCs/>
                <w:color w:val="auto"/>
                <w:kern w:val="0"/>
                <w:sz w:val="18"/>
                <w:szCs w:val="18"/>
                <w:lang w:val="en"/>
              </w:rPr>
              <w:t>3167365.83</w:t>
            </w:r>
          </w:p>
        </w:tc>
        <w:tc>
          <w:tcPr>
            <w:tcW w:w="417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hint="default" w:ascii="宋体" w:hAnsi="宋体" w:cs="Arial"/>
                <w:b/>
                <w:bCs/>
                <w:color w:val="000000"/>
                <w:kern w:val="0"/>
                <w:sz w:val="18"/>
                <w:szCs w:val="18"/>
                <w:lang w:val="en"/>
              </w:rPr>
            </w:pPr>
            <w:r>
              <w:rPr>
                <w:rFonts w:hint="default" w:ascii="宋体" w:hAnsi="宋体" w:cs="Arial"/>
                <w:b/>
                <w:bCs/>
                <w:color w:val="000000"/>
                <w:kern w:val="0"/>
                <w:sz w:val="18"/>
                <w:szCs w:val="18"/>
                <w:lang w:val="en"/>
              </w:rPr>
              <w:t>3167365.83</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6"/>
        <w:tblpPr w:leftFromText="180" w:rightFromText="180" w:vertAnchor="text" w:horzAnchor="page" w:tblpX="1427" w:tblpY="235"/>
        <w:tblOverlap w:val="never"/>
        <w:tblW w:w="14262" w:type="dxa"/>
        <w:tblInd w:w="0" w:type="dxa"/>
        <w:tblLayout w:type="fixed"/>
        <w:tblCellMar>
          <w:top w:w="0" w:type="dxa"/>
          <w:left w:w="108" w:type="dxa"/>
          <w:bottom w:w="0" w:type="dxa"/>
          <w:right w:w="108" w:type="dxa"/>
        </w:tblCellMar>
      </w:tblPr>
      <w:tblGrid>
        <w:gridCol w:w="440"/>
        <w:gridCol w:w="440"/>
        <w:gridCol w:w="440"/>
        <w:gridCol w:w="2673"/>
        <w:gridCol w:w="1882"/>
        <w:gridCol w:w="1882"/>
        <w:gridCol w:w="1557"/>
        <w:gridCol w:w="849"/>
        <w:gridCol w:w="1005"/>
        <w:gridCol w:w="1061"/>
        <w:gridCol w:w="707"/>
        <w:gridCol w:w="1326"/>
      </w:tblGrid>
      <w:tr>
        <w:tblPrEx>
          <w:tblCellMar>
            <w:top w:w="0" w:type="dxa"/>
            <w:left w:w="108" w:type="dxa"/>
            <w:bottom w:w="0" w:type="dxa"/>
            <w:right w:w="108" w:type="dxa"/>
          </w:tblCellMar>
        </w:tblPrEx>
        <w:trPr>
          <w:trHeight w:val="645" w:hRule="atLeast"/>
        </w:trPr>
        <w:tc>
          <w:tcPr>
            <w:tcW w:w="14262"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7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5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6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2" w:hRule="atLeast"/>
        </w:trPr>
        <w:tc>
          <w:tcPr>
            <w:tcW w:w="3993"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公开部门：吴忠市红寺堡区审计局</w:t>
            </w:r>
          </w:p>
        </w:tc>
        <w:tc>
          <w:tcPr>
            <w:tcW w:w="18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85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6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33"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308" w:hRule="atLeast"/>
        </w:trPr>
        <w:tc>
          <w:tcPr>
            <w:tcW w:w="399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882"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882"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557"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854"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061"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707"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326" w:type="dxa"/>
            <w:vMerge w:val="restart"/>
            <w:tcBorders>
              <w:top w:val="single" w:color="000000" w:sz="8" w:space="0"/>
              <w:left w:val="nil"/>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2673"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882"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882"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57"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854" w:type="dxa"/>
            <w:gridSpan w:val="2"/>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061"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07"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326" w:type="dxa"/>
            <w:vMerge w:val="continue"/>
            <w:tcBorders>
              <w:left w:val="nil"/>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2673"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882"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882"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557"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849"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00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其中：教育收费</w:t>
            </w:r>
          </w:p>
        </w:tc>
        <w:tc>
          <w:tcPr>
            <w:tcW w:w="1061"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707"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326" w:type="dxa"/>
            <w:vMerge w:val="continue"/>
            <w:tcBorders>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rPr>
          <w:trHeight w:val="308"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2673"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17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2673"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2361360.44</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2012652.37</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348708.07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w:t>
            </w:r>
          </w:p>
        </w:tc>
        <w:tc>
          <w:tcPr>
            <w:tcW w:w="267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一般公共服务支出</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20108</w:t>
            </w:r>
          </w:p>
        </w:tc>
        <w:tc>
          <w:tcPr>
            <w:tcW w:w="267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审计事务</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4027468.23</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2614621.33</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r>
      <w:tr>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2010801</w:t>
            </w:r>
          </w:p>
        </w:tc>
        <w:tc>
          <w:tcPr>
            <w:tcW w:w="2673" w:type="dxa"/>
            <w:tcBorders>
              <w:top w:val="nil"/>
              <w:left w:val="nil"/>
              <w:bottom w:val="single" w:color="000000" w:sz="4"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行政运行</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748180.31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748180.31</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2010802</w:t>
            </w:r>
          </w:p>
        </w:tc>
        <w:tc>
          <w:tcPr>
            <w:tcW w:w="2673" w:type="dxa"/>
            <w:tcBorders>
              <w:top w:val="nil"/>
              <w:left w:val="nil"/>
              <w:bottom w:val="single" w:color="000000" w:sz="4"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一般行政管理事务</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883156.33</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883156.33</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11508.07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2010804</w:t>
            </w:r>
          </w:p>
        </w:tc>
        <w:tc>
          <w:tcPr>
            <w:tcW w:w="2673" w:type="dxa"/>
            <w:tcBorders>
              <w:top w:val="nil"/>
              <w:left w:val="nil"/>
              <w:bottom w:val="single" w:color="000000" w:sz="4"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审计业务</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385469.60</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48269.60</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4" w:space="0"/>
              <w:right w:val="single" w:color="000000" w:sz="8"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337200.00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20805</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行政事业单位养老支出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2080505</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机关事业单位基本养老保险缴费支出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79055.04</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79055.04</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ascii="宋体" w:hAnsi="宋体" w:cs="Arial"/>
                <w:color w:val="000000"/>
                <w:kern w:val="0"/>
                <w:sz w:val="22"/>
                <w:szCs w:val="22"/>
              </w:rPr>
              <w:t>2080506</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机关事业单位职业年金缴费支出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88741.46</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88741.46</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210</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卫生健康支出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21011</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2101101</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行政单位医疗</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43480.10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43480.10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2101103</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公务员医疗补助</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24704.70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24704.70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221</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住房保障支出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22102</w:t>
            </w:r>
          </w:p>
        </w:tc>
        <w:tc>
          <w:tcPr>
            <w:tcW w:w="267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住房改革支出</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2210201</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住房公积金</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79850.00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79850.00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2210203</w:t>
            </w:r>
          </w:p>
        </w:tc>
        <w:tc>
          <w:tcPr>
            <w:tcW w:w="2673" w:type="dxa"/>
            <w:tcBorders>
              <w:top w:val="nil"/>
              <w:left w:val="nil"/>
              <w:bottom w:val="single" w:color="000000" w:sz="8" w:space="0"/>
              <w:right w:val="single" w:color="000000" w:sz="4" w:space="0"/>
            </w:tcBorders>
            <w:shd w:val="clear" w:color="auto" w:fill="auto"/>
            <w:vAlign w:val="center"/>
          </w:tcPr>
          <w:p>
            <w:pPr>
              <w:widowControl/>
              <w:ind w:firstLine="210" w:firstLineChars="100"/>
              <w:jc w:val="left"/>
              <w:rPr>
                <w:rFonts w:ascii="宋体" w:hAnsi="宋体" w:cs="Arial"/>
                <w:color w:val="000000"/>
                <w:kern w:val="0"/>
                <w:sz w:val="22"/>
                <w:szCs w:val="22"/>
              </w:rPr>
            </w:pPr>
            <w:r>
              <w:rPr>
                <w:rFonts w:hint="eastAsia"/>
              </w:rPr>
              <w:t>购房补贴</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28722.90</w:t>
            </w:r>
          </w:p>
        </w:tc>
        <w:tc>
          <w:tcPr>
            <w:tcW w:w="1882" w:type="dxa"/>
            <w:tcBorders>
              <w:top w:val="nil"/>
              <w:left w:val="nil"/>
              <w:bottom w:val="single" w:color="000000" w:sz="8"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
              </w:rPr>
            </w:pPr>
            <w:r>
              <w:rPr>
                <w:rFonts w:hint="default" w:asciiTheme="majorEastAsia" w:hAnsiTheme="majorEastAsia" w:eastAsiaTheme="majorEastAsia" w:cstheme="majorEastAsia"/>
                <w:color w:val="000000"/>
                <w:kern w:val="0"/>
                <w:sz w:val="18"/>
                <w:szCs w:val="18"/>
                <w:lang w:val="en"/>
              </w:rPr>
              <w:t>28722.90</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54"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061"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707" w:type="dxa"/>
            <w:tcBorders>
              <w:top w:val="nil"/>
              <w:left w:val="nil"/>
              <w:bottom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26" w:type="dxa"/>
            <w:tcBorders>
              <w:top w:val="nil"/>
              <w:left w:val="nil"/>
              <w:bottom w:val="single" w:color="000000" w:sz="8"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bl>
    <w:p>
      <w:pPr>
        <w:spacing w:line="580" w:lineRule="exact"/>
        <w:jc w:val="center"/>
      </w:pPr>
    </w:p>
    <w:p>
      <w:pPr>
        <w:spacing w:line="580" w:lineRule="exact"/>
        <w:jc w:val="center"/>
      </w:pPr>
    </w:p>
    <w:p>
      <w:pPr>
        <w:spacing w:line="580" w:lineRule="exact"/>
        <w:jc w:val="center"/>
      </w:pPr>
    </w:p>
    <w:p>
      <w:pPr>
        <w:spacing w:line="580" w:lineRule="exact"/>
      </w:pPr>
    </w:p>
    <w:p>
      <w:pPr>
        <w:spacing w:line="580" w:lineRule="exact"/>
      </w:pPr>
    </w:p>
    <w:p>
      <w:pPr>
        <w:spacing w:line="580" w:lineRule="exact"/>
      </w:pPr>
    </w:p>
    <w:p>
      <w:pPr>
        <w:spacing w:line="580" w:lineRule="exact"/>
      </w:pPr>
    </w:p>
    <w:tbl>
      <w:tblPr>
        <w:tblStyle w:val="6"/>
        <w:tblpPr w:leftFromText="180" w:rightFromText="180" w:vertAnchor="text" w:horzAnchor="page" w:tblpX="1502" w:tblpY="566"/>
        <w:tblOverlap w:val="never"/>
        <w:tblW w:w="14082" w:type="dxa"/>
        <w:tblInd w:w="0" w:type="dxa"/>
        <w:tblLayout w:type="fixed"/>
        <w:tblCellMar>
          <w:top w:w="0" w:type="dxa"/>
          <w:left w:w="108" w:type="dxa"/>
          <w:bottom w:w="0" w:type="dxa"/>
          <w:right w:w="108" w:type="dxa"/>
        </w:tblCellMar>
      </w:tblPr>
      <w:tblGrid>
        <w:gridCol w:w="455"/>
        <w:gridCol w:w="455"/>
        <w:gridCol w:w="455"/>
        <w:gridCol w:w="2371"/>
        <w:gridCol w:w="1953"/>
        <w:gridCol w:w="1457"/>
        <w:gridCol w:w="1330"/>
        <w:gridCol w:w="1897"/>
        <w:gridCol w:w="1372"/>
        <w:gridCol w:w="2337"/>
      </w:tblGrid>
      <w:tr>
        <w:tblPrEx>
          <w:tblCellMar>
            <w:top w:w="0" w:type="dxa"/>
            <w:left w:w="108" w:type="dxa"/>
            <w:bottom w:w="0" w:type="dxa"/>
            <w:right w:w="108" w:type="dxa"/>
          </w:tblCellMar>
        </w:tblPrEx>
        <w:trPr>
          <w:trHeight w:val="480"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371"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95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5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3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9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337"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3736"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公开部门：吴忠市红寺堡区审计局</w:t>
            </w:r>
          </w:p>
        </w:tc>
        <w:tc>
          <w:tcPr>
            <w:tcW w:w="1953"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457"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33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97"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3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337"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73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5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5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3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3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3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7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7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7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3082857.82</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1092945.08</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1989912.74</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一般公共服务支出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20108</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审计事务</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25"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2010801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748390.88</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748390.88</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2010802</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971103.14</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971103.14</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2010804</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审计业务</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1018809.60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1018809.60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行政事业单位养老支出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79055.04</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79055.04</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2080506</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机关事业单位职业年金缴费支出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88741.46</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88741.46</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卫生健康支出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43480.10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43480.10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24704.70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24704.70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pPr>
            <w:r>
              <w:rPr>
                <w:rFonts w:hint="eastAsia"/>
              </w:rPr>
              <w:t>221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住房保障支出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pPr>
            <w:r>
              <w:rPr>
                <w:rFonts w:hint="eastAsia"/>
              </w:rPr>
              <w:t>22102</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住房改革支出</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pPr>
            <w:r>
              <w:rPr>
                <w:rFonts w:hint="eastAsia"/>
              </w:rPr>
              <w:t>2210201</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住房公积金</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79850.00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79850.00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pPr>
            <w:r>
              <w:rPr>
                <w:rFonts w:hint="eastAsia"/>
              </w:rPr>
              <w:t>2210203</w:t>
            </w:r>
          </w:p>
        </w:tc>
        <w:tc>
          <w:tcPr>
            <w:tcW w:w="23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rPr>
              <w:t xml:space="preserve">  购房补贴</w:t>
            </w:r>
          </w:p>
        </w:tc>
        <w:tc>
          <w:tcPr>
            <w:tcW w:w="19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28722.90</w:t>
            </w:r>
          </w:p>
        </w:tc>
        <w:tc>
          <w:tcPr>
            <w:tcW w:w="14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28722.90</w:t>
            </w:r>
          </w:p>
        </w:tc>
        <w:tc>
          <w:tcPr>
            <w:tcW w:w="13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8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c>
          <w:tcPr>
            <w:tcW w:w="23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0.00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tbl>
      <w:tblPr>
        <w:tblStyle w:val="6"/>
        <w:tblW w:w="15741" w:type="dxa"/>
        <w:jc w:val="center"/>
        <w:tblLayout w:type="fixed"/>
        <w:tblCellMar>
          <w:top w:w="0" w:type="dxa"/>
          <w:left w:w="108" w:type="dxa"/>
          <w:bottom w:w="0" w:type="dxa"/>
          <w:right w:w="108" w:type="dxa"/>
        </w:tblCellMar>
      </w:tblPr>
      <w:tblGrid>
        <w:gridCol w:w="2853"/>
        <w:gridCol w:w="435"/>
        <w:gridCol w:w="375"/>
        <w:gridCol w:w="280"/>
        <w:gridCol w:w="496"/>
        <w:gridCol w:w="3044"/>
        <w:gridCol w:w="610"/>
        <w:gridCol w:w="1558"/>
        <w:gridCol w:w="1920"/>
        <w:gridCol w:w="322"/>
        <w:gridCol w:w="1009"/>
        <w:gridCol w:w="566"/>
        <w:gridCol w:w="2273"/>
      </w:tblGrid>
      <w:tr>
        <w:tblPrEx>
          <w:tblCellMar>
            <w:top w:w="0" w:type="dxa"/>
            <w:left w:w="108" w:type="dxa"/>
            <w:bottom w:w="0" w:type="dxa"/>
            <w:right w:w="108" w:type="dxa"/>
          </w:tblCellMar>
        </w:tblPrEx>
        <w:trPr>
          <w:trHeight w:val="597" w:hRule="atLeast"/>
          <w:jc w:val="center"/>
        </w:trPr>
        <w:tc>
          <w:tcPr>
            <w:tcW w:w="15741" w:type="dxa"/>
            <w:gridSpan w:val="13"/>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2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2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公开部门：吴忠市红寺堡区审计局</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9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2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22"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4439"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302" w:type="dxa"/>
            <w:gridSpan w:val="8"/>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151"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151"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4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4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both"/>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2012652.37</w:t>
            </w: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1668098.17</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1668098.17</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167796.50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167796.50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68184.80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68184.80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151"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55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151"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55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108572.90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108572.90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2012652.37</w:t>
            </w:r>
          </w:p>
        </w:tc>
        <w:tc>
          <w:tcPr>
            <w:tcW w:w="304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2012652.37</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2012652.37</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16609.92</w:t>
            </w: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5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16609.92</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16609.92</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16609.92</w:t>
            </w:r>
          </w:p>
        </w:tc>
        <w:tc>
          <w:tcPr>
            <w:tcW w:w="30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9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151"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304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55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97"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27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151"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304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155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9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897"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27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2029262.29</w:t>
            </w:r>
          </w:p>
        </w:tc>
        <w:tc>
          <w:tcPr>
            <w:tcW w:w="3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2029262.29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2029262.29</w:t>
            </w:r>
          </w:p>
        </w:tc>
        <w:tc>
          <w:tcPr>
            <w:tcW w:w="1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15741" w:type="dxa"/>
            <w:gridSpan w:val="13"/>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注：本表反映部门本年度一般公共预算财政拨款、政府性基金预算财政拨款和国有资本经营预算财政拨款的总收支和年末结余结转情况，数据取自财决01-1表</w:t>
            </w:r>
          </w:p>
          <w:p>
            <w:pPr>
              <w:pStyle w:val="2"/>
              <w:ind w:firstLine="360"/>
              <w:rPr>
                <w:rFonts w:ascii="宋体" w:hAnsi="宋体" w:cs="Arial"/>
                <w:color w:val="000000"/>
                <w:kern w:val="0"/>
                <w:sz w:val="18"/>
                <w:szCs w:val="18"/>
              </w:rPr>
            </w:pPr>
          </w:p>
          <w:p>
            <w:pPr>
              <w:rPr>
                <w:rFonts w:ascii="宋体" w:hAnsi="宋体" w:cs="Arial"/>
                <w:color w:val="000000"/>
                <w:kern w:val="0"/>
                <w:sz w:val="18"/>
                <w:szCs w:val="18"/>
              </w:rPr>
            </w:pPr>
          </w:p>
          <w:p>
            <w:pPr>
              <w:pStyle w:val="2"/>
              <w:ind w:firstLine="360"/>
              <w:rPr>
                <w:rFonts w:ascii="宋体" w:hAnsi="宋体" w:cs="Arial"/>
                <w:color w:val="000000"/>
                <w:kern w:val="0"/>
                <w:sz w:val="18"/>
                <w:szCs w:val="18"/>
              </w:rPr>
            </w:pPr>
          </w:p>
          <w:p>
            <w:pPr>
              <w:rPr>
                <w:rFonts w:ascii="宋体" w:hAnsi="宋体" w:cs="Arial"/>
                <w:color w:val="000000"/>
                <w:kern w:val="0"/>
                <w:sz w:val="18"/>
                <w:szCs w:val="18"/>
              </w:rPr>
            </w:pPr>
          </w:p>
          <w:p>
            <w:pPr>
              <w:pStyle w:val="2"/>
              <w:ind w:firstLine="360"/>
              <w:rPr>
                <w:rFonts w:ascii="宋体" w:hAnsi="宋体" w:cs="Arial"/>
                <w:color w:val="000000"/>
                <w:kern w:val="0"/>
                <w:sz w:val="18"/>
                <w:szCs w:val="18"/>
              </w:rPr>
            </w:pPr>
          </w:p>
          <w:p>
            <w:pPr>
              <w:rPr>
                <w:rFonts w:ascii="宋体" w:hAnsi="宋体" w:cs="Arial"/>
                <w:color w:val="000000"/>
                <w:kern w:val="0"/>
                <w:sz w:val="18"/>
                <w:szCs w:val="18"/>
              </w:rPr>
            </w:pPr>
          </w:p>
          <w:p>
            <w:pPr>
              <w:pStyle w:val="2"/>
              <w:ind w:firstLine="360"/>
              <w:rPr>
                <w:rFonts w:ascii="宋体" w:hAnsi="宋体" w:cs="Arial"/>
                <w:color w:val="000000"/>
                <w:kern w:val="0"/>
                <w:sz w:val="18"/>
                <w:szCs w:val="18"/>
              </w:rPr>
            </w:pPr>
          </w:p>
          <w:p>
            <w:pPr>
              <w:rPr>
                <w:rFonts w:ascii="宋体" w:hAnsi="宋体" w:cs="Arial"/>
                <w:color w:val="000000"/>
                <w:kern w:val="0"/>
                <w:sz w:val="18"/>
                <w:szCs w:val="18"/>
              </w:rPr>
            </w:pPr>
          </w:p>
          <w:p>
            <w:pPr>
              <w:pStyle w:val="2"/>
              <w:ind w:firstLine="360"/>
              <w:rPr>
                <w:rFonts w:ascii="宋体" w:hAnsi="宋体" w:cs="Arial"/>
                <w:color w:val="000000"/>
                <w:kern w:val="0"/>
                <w:sz w:val="18"/>
                <w:szCs w:val="18"/>
              </w:rPr>
            </w:pPr>
          </w:p>
          <w:p>
            <w:pPr>
              <w:rPr>
                <w:rFonts w:ascii="宋体" w:hAnsi="宋体" w:cs="Arial"/>
                <w:color w:val="000000"/>
                <w:kern w:val="0"/>
                <w:sz w:val="18"/>
                <w:szCs w:val="18"/>
              </w:rPr>
            </w:pPr>
          </w:p>
          <w:p>
            <w:pPr>
              <w:pStyle w:val="2"/>
            </w:pPr>
          </w:p>
        </w:tc>
      </w:tr>
    </w:tbl>
    <w:p>
      <w:pPr>
        <w:spacing w:line="580" w:lineRule="exact"/>
      </w:pPr>
    </w:p>
    <w:p>
      <w:pPr>
        <w:spacing w:line="58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Pr>
        <w:spacing w:line="580" w:lineRule="exact"/>
        <w:jc w:val="center"/>
      </w:pPr>
    </w:p>
    <w:p>
      <w:pPr>
        <w:pStyle w:val="2"/>
      </w:pPr>
    </w:p>
    <w:tbl>
      <w:tblPr>
        <w:tblStyle w:val="6"/>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61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Arial" w:hAnsi="Arial" w:eastAsia="宋体" w:cs="Arial"/>
                <w:color w:val="000000"/>
                <w:kern w:val="0"/>
                <w:szCs w:val="21"/>
                <w:lang w:bidi="ar"/>
              </w:rPr>
              <w:t>吴忠市红寺堡区审计局</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1003337.78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89396.73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233388.40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16456.73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280873.22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166614.28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79055.04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88741.46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43480.10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24704.70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790.58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3540.00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79850.00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5840.00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28000.00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ind w:firstLine="150" w:firstLineChars="100"/>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41400.00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8"/>
                <w:szCs w:val="18"/>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8"/>
                <w:szCs w:val="18"/>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8"/>
                <w:szCs w:val="18"/>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8"/>
                <w:szCs w:val="18"/>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 w:val="18"/>
                <w:szCs w:val="18"/>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8"/>
                <w:szCs w:val="18"/>
              </w:rPr>
            </w:pPr>
          </w:p>
        </w:tc>
      </w:tr>
      <w:tr>
        <w:tblPrEx>
          <w:tblCellMar>
            <w:top w:w="0" w:type="dxa"/>
            <w:left w:w="0" w:type="dxa"/>
            <w:bottom w:w="0" w:type="dxa"/>
            <w:right w:w="0" w:type="dxa"/>
          </w:tblCellMar>
        </w:tblPrEx>
        <w:trPr>
          <w:trHeight w:val="36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both"/>
              <w:textAlignment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1003337.78</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auto"/>
                <w:sz w:val="15"/>
                <w:szCs w:val="15"/>
              </w:rPr>
            </w:pPr>
            <w:r>
              <w:rPr>
                <w:rFonts w:hint="eastAsia" w:ascii="宋体" w:hAnsi="宋体" w:eastAsia="宋体" w:cs="宋体"/>
                <w:color w:val="auto"/>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both"/>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89396.73</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cs="Arial" w:eastAsiaTheme="minorEastAsia"/>
                <w:sz w:val="15"/>
                <w:szCs w:val="15"/>
                <w:lang w:val="en-US" w:eastAsia="zh-CN"/>
              </w:rPr>
            </w:pPr>
            <w:r>
              <w:rPr>
                <w:rFonts w:hint="eastAsia" w:ascii="Arial" w:hAnsi="Arial" w:cs="Arial"/>
                <w:sz w:val="15"/>
                <w:szCs w:val="15"/>
                <w:lang w:val="en-US" w:eastAsia="zh-CN"/>
              </w:rPr>
              <w:t>1092734.51</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Pr>
        <w:tabs>
          <w:tab w:val="left" w:pos="1237"/>
        </w:tabs>
        <w:jc w:val="left"/>
      </w:pPr>
    </w:p>
    <w:tbl>
      <w:tblPr>
        <w:tblStyle w:val="6"/>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023"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公开部门：吴忠市红寺堡区审计局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w:t>
            </w:r>
            <w:r>
              <w:rPr>
                <w:rFonts w:hint="eastAsia" w:ascii="宋体" w:hAnsi="宋体" w:cs="Arial"/>
                <w:color w:val="000000"/>
                <w:kern w:val="0"/>
                <w:sz w:val="22"/>
                <w:szCs w:val="22"/>
                <w:lang w:val="en-US" w:eastAsia="zh-CN"/>
              </w:rPr>
              <w:t>3</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w:t>
            </w:r>
            <w:r>
              <w:rPr>
                <w:rFonts w:hint="eastAsia" w:ascii="宋体" w:hAnsi="宋体" w:cs="Arial"/>
                <w:color w:val="000000"/>
                <w:kern w:val="0"/>
                <w:sz w:val="22"/>
                <w:szCs w:val="22"/>
                <w:lang w:val="en-US" w:eastAsia="zh-CN"/>
              </w:rPr>
              <w:t>3</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注：2022年度预算数为“三公”经费全年预算数，反映按规定程序调整后的预算数；决算数是包括当年一般公共预算财政拨款和以前年度结转结余资金安排的实际支出，决算数据取自F03表。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p>
      <w:pPr>
        <w:spacing w:line="580" w:lineRule="exact"/>
      </w:pPr>
    </w:p>
    <w:p>
      <w:pPr>
        <w:pStyle w:val="2"/>
      </w:pPr>
    </w:p>
    <w:p/>
    <w:p>
      <w:pPr>
        <w:pStyle w:val="2"/>
      </w:pPr>
    </w:p>
    <w:p/>
    <w:tbl>
      <w:tblPr>
        <w:tblStyle w:val="6"/>
        <w:tblpPr w:leftFromText="180" w:rightFromText="180" w:vertAnchor="text" w:horzAnchor="page" w:tblpX="2477" w:tblpY="452"/>
        <w:tblOverlap w:val="never"/>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rPr>
          <w:trHeight w:val="642" w:hRule="atLeast"/>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rPr>
          <w:trHeight w:val="300" w:hRule="atLeast"/>
        </w:trPr>
        <w:tc>
          <w:tcPr>
            <w:tcW w:w="441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公开部门：吴忠市红寺堡区审计局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rPr>
          <w:trHeight w:val="321" w:hRule="atLeast"/>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pStyle w:val="2"/>
      </w:pPr>
    </w:p>
    <w:p/>
    <w:p>
      <w:pPr>
        <w:pStyle w:val="2"/>
      </w:pPr>
    </w:p>
    <w:p/>
    <w:p>
      <w:pPr>
        <w:pStyle w:val="2"/>
      </w:pPr>
    </w:p>
    <w:p/>
    <w:p>
      <w:pPr>
        <w:pStyle w:val="2"/>
      </w:pPr>
    </w:p>
    <w:p/>
    <w:tbl>
      <w:tblPr>
        <w:tblStyle w:val="6"/>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公开09表</w:t>
            </w:r>
          </w:p>
        </w:tc>
      </w:tr>
      <w:tr>
        <w:tblPrEx>
          <w:tblCellMar>
            <w:top w:w="0" w:type="dxa"/>
            <w:left w:w="108" w:type="dxa"/>
            <w:bottom w:w="0" w:type="dxa"/>
            <w:right w:w="108" w:type="dxa"/>
          </w:tblCellMar>
        </w:tblPrEx>
        <w:trPr>
          <w:trHeight w:val="315" w:hRule="atLeast"/>
        </w:trPr>
        <w:tc>
          <w:tcPr>
            <w:tcW w:w="5296"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公开部门：吴忠市红寺堡区审计局</w:t>
            </w: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注：本表反映部门本年度国有资本预算财政拨款支出情况，数据取自财决11表</w:t>
            </w:r>
          </w:p>
        </w:tc>
      </w:tr>
    </w:tbl>
    <w:p>
      <w:pPr>
        <w:spacing w:line="580" w:lineRule="exact"/>
        <w:sectPr>
          <w:pgSz w:w="16838" w:h="11906" w:orient="landscape"/>
          <w:pgMar w:top="0" w:right="720" w:bottom="0" w:left="720" w:header="851" w:footer="992" w:gutter="0"/>
          <w:pgNumType w:fmt="numberInDash"/>
          <w:cols w:space="0" w:num="1"/>
          <w:docGrid w:type="linesAndChars" w:linePitch="321" w:charSpace="0"/>
        </w:sectPr>
      </w:pPr>
    </w:p>
    <w:p>
      <w:pPr>
        <w:spacing w:before="156" w:beforeLines="50" w:line="560" w:lineRule="exact"/>
        <w:ind w:firstLine="176" w:firstLineChars="49"/>
        <w:jc w:val="center"/>
        <w:outlineLvl w:val="1"/>
        <w:rPr>
          <w:rFonts w:ascii="Times New Roman" w:hAnsi="Times New Roman" w:eastAsia="黑体" w:cs="Times New Roman"/>
          <w:snapToGrid w:val="0"/>
          <w:kern w:val="0"/>
          <w:sz w:val="36"/>
          <w:szCs w:val="36"/>
        </w:rPr>
      </w:pPr>
      <w:r>
        <w:rPr>
          <w:rFonts w:ascii="Times New Roman" w:hAnsi="Times New Roman" w:eastAsia="黑体" w:cs="Times New Roman"/>
          <w:snapToGrid w:val="0"/>
          <w:kern w:val="0"/>
          <w:sz w:val="36"/>
          <w:szCs w:val="36"/>
        </w:rPr>
        <w:t>第三部分 202</w:t>
      </w:r>
      <w:r>
        <w:rPr>
          <w:rFonts w:hint="default" w:ascii="Times New Roman" w:hAnsi="Times New Roman" w:eastAsia="黑体" w:cs="Times New Roman"/>
          <w:snapToGrid w:val="0"/>
          <w:kern w:val="0"/>
          <w:sz w:val="36"/>
          <w:szCs w:val="36"/>
          <w:lang w:val="en"/>
        </w:rPr>
        <w:t>3</w:t>
      </w:r>
      <w:bookmarkStart w:id="0" w:name="_GoBack"/>
      <w:bookmarkEnd w:id="0"/>
      <w:r>
        <w:rPr>
          <w:rFonts w:ascii="Times New Roman" w:hAnsi="Times New Roman" w:eastAsia="黑体" w:cs="Times New Roman"/>
          <w:snapToGrid w:val="0"/>
          <w:kern w:val="0"/>
          <w:sz w:val="36"/>
          <w:szCs w:val="36"/>
        </w:rPr>
        <w:t>年度部门决算情况说明</w:t>
      </w:r>
    </w:p>
    <w:p>
      <w:pPr>
        <w:spacing w:line="560" w:lineRule="exact"/>
        <w:outlineLvl w:val="1"/>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 xml:space="preserve">   </w:t>
      </w:r>
      <w:r>
        <w:rPr>
          <w:rFonts w:ascii="Times New Roman" w:hAnsi="Times New Roman" w:eastAsia="楷体_GB2312" w:cs="Times New Roman"/>
          <w:b/>
          <w:bCs/>
          <w:snapToGrid w:val="0"/>
          <w:kern w:val="0"/>
          <w:sz w:val="32"/>
          <w:szCs w:val="32"/>
        </w:rPr>
        <w:t xml:space="preserve">   一、收入支出决算总体情况说明</w:t>
      </w:r>
    </w:p>
    <w:p>
      <w:pPr>
        <w:spacing w:line="560" w:lineRule="exact"/>
        <w:ind w:firstLine="537" w:firstLineChars="168"/>
        <w:outlineLvl w:val="1"/>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年度收入总计</w:t>
      </w:r>
      <w:r>
        <w:rPr>
          <w:rFonts w:hint="eastAsia" w:ascii="Times New Roman" w:hAnsi="Times New Roman" w:eastAsia="仿宋_GB2312" w:cs="Times New Roman"/>
          <w:snapToGrid w:val="0"/>
          <w:kern w:val="0"/>
          <w:sz w:val="32"/>
          <w:szCs w:val="32"/>
        </w:rPr>
        <w:t>2361360.44</w:t>
      </w:r>
      <w:r>
        <w:rPr>
          <w:rFonts w:ascii="Times New Roman" w:hAnsi="Times New Roman" w:eastAsia="仿宋_GB2312" w:cs="Times New Roman"/>
          <w:snapToGrid w:val="0"/>
          <w:kern w:val="0"/>
          <w:sz w:val="32"/>
          <w:szCs w:val="32"/>
        </w:rPr>
        <w:t>元，支出总计</w:t>
      </w:r>
      <w:r>
        <w:rPr>
          <w:rFonts w:hint="eastAsia" w:ascii="Times New Roman" w:hAnsi="Times New Roman" w:eastAsia="仿宋_GB2312" w:cs="Times New Roman"/>
          <w:snapToGrid w:val="0"/>
          <w:kern w:val="0"/>
          <w:sz w:val="32"/>
          <w:szCs w:val="32"/>
        </w:rPr>
        <w:t>3082857.82</w:t>
      </w:r>
      <w:r>
        <w:rPr>
          <w:rFonts w:ascii="Times New Roman" w:hAnsi="Times New Roman" w:eastAsia="仿宋_GB2312" w:cs="Times New Roman"/>
          <w:snapToGrid w:val="0"/>
          <w:kern w:val="0"/>
          <w:sz w:val="32"/>
          <w:szCs w:val="32"/>
        </w:rPr>
        <w:t>元。与202</w:t>
      </w:r>
      <w:r>
        <w:rPr>
          <w:rFonts w:hint="eastAsia" w:ascii="Times New Roman" w:hAnsi="Times New Roman" w:eastAsia="仿宋_GB2312" w:cs="Times New Roman"/>
          <w:snapToGrid w:val="0"/>
          <w:kern w:val="0"/>
          <w:sz w:val="32"/>
          <w:szCs w:val="32"/>
          <w:lang w:val="en-US" w:eastAsia="zh-CN"/>
        </w:rPr>
        <w:t>2</w:t>
      </w:r>
      <w:r>
        <w:rPr>
          <w:rFonts w:ascii="Times New Roman" w:hAnsi="Times New Roman" w:eastAsia="仿宋_GB2312" w:cs="Times New Roman"/>
          <w:snapToGrid w:val="0"/>
          <w:kern w:val="0"/>
          <w:sz w:val="32"/>
          <w:szCs w:val="32"/>
        </w:rPr>
        <w:t>年度相比，收入</w:t>
      </w:r>
      <w:r>
        <w:rPr>
          <w:rFonts w:hint="eastAsia" w:ascii="Times New Roman" w:hAnsi="Times New Roman" w:eastAsia="仿宋_GB2312" w:cs="Times New Roman"/>
          <w:snapToGrid w:val="0"/>
          <w:kern w:val="0"/>
          <w:sz w:val="32"/>
          <w:szCs w:val="32"/>
          <w:lang w:eastAsia="zh-CN"/>
        </w:rPr>
        <w:t>减少</w:t>
      </w:r>
      <w:r>
        <w:rPr>
          <w:rFonts w:hint="eastAsia" w:ascii="Times New Roman" w:hAnsi="Times New Roman" w:eastAsia="仿宋_GB2312" w:cs="Times New Roman"/>
          <w:snapToGrid w:val="0"/>
          <w:kern w:val="0"/>
          <w:sz w:val="32"/>
          <w:szCs w:val="32"/>
          <w:lang w:val="en-US" w:eastAsia="zh-CN"/>
        </w:rPr>
        <w:t>2034325.21</w:t>
      </w:r>
      <w:r>
        <w:rPr>
          <w:rFonts w:ascii="Times New Roman" w:hAnsi="Times New Roman" w:eastAsia="仿宋_GB2312" w:cs="Times New Roman"/>
          <w:snapToGrid w:val="0"/>
          <w:kern w:val="0"/>
          <w:sz w:val="32"/>
          <w:szCs w:val="32"/>
        </w:rPr>
        <w:t>元，</w:t>
      </w:r>
      <w:r>
        <w:rPr>
          <w:rFonts w:hint="eastAsia" w:ascii="Times New Roman" w:hAnsi="Times New Roman" w:eastAsia="仿宋_GB2312" w:cs="Times New Roman"/>
          <w:snapToGrid w:val="0"/>
          <w:kern w:val="0"/>
          <w:sz w:val="32"/>
          <w:szCs w:val="32"/>
          <w:lang w:eastAsia="zh-CN"/>
        </w:rPr>
        <w:t>下降</w:t>
      </w:r>
      <w:r>
        <w:rPr>
          <w:rFonts w:hint="eastAsia" w:ascii="Times New Roman" w:hAnsi="Times New Roman" w:eastAsia="仿宋_GB2312" w:cs="Times New Roman"/>
          <w:snapToGrid w:val="0"/>
          <w:kern w:val="0"/>
          <w:sz w:val="32"/>
          <w:szCs w:val="32"/>
          <w:lang w:val="en-US" w:eastAsia="zh-CN"/>
        </w:rPr>
        <w:t>46.28</w:t>
      </w:r>
      <w:r>
        <w:rPr>
          <w:rFonts w:ascii="Times New Roman" w:hAnsi="Times New Roman" w:eastAsia="仿宋_GB2312" w:cs="Times New Roman"/>
          <w:snapToGrid w:val="0"/>
          <w:kern w:val="0"/>
          <w:sz w:val="32"/>
          <w:szCs w:val="32"/>
        </w:rPr>
        <w:t>%，主要原因是年初预算资金较</w:t>
      </w:r>
      <w:r>
        <w:rPr>
          <w:rFonts w:hint="eastAsia" w:ascii="Times New Roman" w:hAnsi="Times New Roman" w:eastAsia="仿宋_GB2312" w:cs="Times New Roman"/>
          <w:snapToGrid w:val="0"/>
          <w:kern w:val="0"/>
          <w:sz w:val="32"/>
          <w:szCs w:val="32"/>
          <w:lang w:eastAsia="zh-CN"/>
        </w:rPr>
        <w:t>少</w:t>
      </w:r>
      <w:r>
        <w:rPr>
          <w:rFonts w:ascii="Times New Roman" w:hAnsi="Times New Roman" w:eastAsia="仿宋_GB2312" w:cs="Times New Roman"/>
          <w:snapToGrid w:val="0"/>
          <w:kern w:val="0"/>
          <w:sz w:val="32"/>
          <w:szCs w:val="32"/>
        </w:rPr>
        <w:t>；支出</w:t>
      </w:r>
      <w:r>
        <w:rPr>
          <w:rFonts w:hint="eastAsia" w:ascii="Times New Roman" w:hAnsi="Times New Roman" w:eastAsia="仿宋_GB2312" w:cs="Times New Roman"/>
          <w:snapToGrid w:val="0"/>
          <w:kern w:val="0"/>
          <w:sz w:val="32"/>
          <w:szCs w:val="32"/>
          <w:lang w:eastAsia="zh-CN"/>
        </w:rPr>
        <w:t>减少</w:t>
      </w:r>
      <w:r>
        <w:rPr>
          <w:rFonts w:hint="eastAsia" w:ascii="Times New Roman" w:hAnsi="Times New Roman" w:eastAsia="仿宋_GB2312" w:cs="Times New Roman"/>
          <w:snapToGrid w:val="0"/>
          <w:kern w:val="0"/>
          <w:sz w:val="32"/>
          <w:szCs w:val="32"/>
          <w:lang w:val="en-US" w:eastAsia="zh-CN"/>
        </w:rPr>
        <w:t>1299183.68</w:t>
      </w:r>
      <w:r>
        <w:rPr>
          <w:rFonts w:ascii="Times New Roman" w:hAnsi="Times New Roman" w:eastAsia="仿宋_GB2312" w:cs="Times New Roman"/>
          <w:snapToGrid w:val="0"/>
          <w:kern w:val="0"/>
          <w:sz w:val="32"/>
          <w:szCs w:val="32"/>
        </w:rPr>
        <w:t>元，</w:t>
      </w:r>
      <w:r>
        <w:rPr>
          <w:rFonts w:hint="eastAsia" w:ascii="Times New Roman" w:hAnsi="Times New Roman" w:eastAsia="仿宋_GB2312" w:cs="Times New Roman"/>
          <w:snapToGrid w:val="0"/>
          <w:kern w:val="0"/>
          <w:sz w:val="32"/>
          <w:szCs w:val="32"/>
          <w:lang w:eastAsia="zh-CN"/>
        </w:rPr>
        <w:t>下降</w:t>
      </w:r>
      <w:r>
        <w:rPr>
          <w:rFonts w:hint="eastAsia" w:ascii="Times New Roman" w:hAnsi="Times New Roman" w:eastAsia="仿宋_GB2312" w:cs="Times New Roman"/>
          <w:snapToGrid w:val="0"/>
          <w:kern w:val="0"/>
          <w:sz w:val="32"/>
          <w:szCs w:val="32"/>
          <w:lang w:val="en-US" w:eastAsia="zh-CN"/>
        </w:rPr>
        <w:t>29.65</w:t>
      </w:r>
      <w:r>
        <w:rPr>
          <w:rFonts w:ascii="Times New Roman" w:hAnsi="Times New Roman" w:eastAsia="仿宋_GB2312" w:cs="Times New Roman"/>
          <w:snapToGrid w:val="0"/>
          <w:kern w:val="0"/>
          <w:sz w:val="32"/>
          <w:szCs w:val="32"/>
        </w:rPr>
        <w:t>%，主要原因是本年度支付审计项目费用较</w:t>
      </w:r>
      <w:r>
        <w:rPr>
          <w:rFonts w:hint="eastAsia" w:ascii="Times New Roman" w:hAnsi="Times New Roman" w:eastAsia="仿宋_GB2312" w:cs="Times New Roman"/>
          <w:snapToGrid w:val="0"/>
          <w:kern w:val="0"/>
          <w:sz w:val="32"/>
          <w:szCs w:val="32"/>
          <w:lang w:eastAsia="zh-CN"/>
        </w:rPr>
        <w:t>少</w:t>
      </w:r>
      <w:r>
        <w:rPr>
          <w:rFonts w:ascii="Times New Roman" w:hAnsi="Times New Roman" w:eastAsia="仿宋_GB2312" w:cs="Times New Roman"/>
          <w:snapToGrid w:val="0"/>
          <w:kern w:val="0"/>
          <w:sz w:val="32"/>
          <w:szCs w:val="32"/>
        </w:rPr>
        <w:t>。</w:t>
      </w:r>
    </w:p>
    <w:p>
      <w:pPr>
        <w:spacing w:line="560" w:lineRule="exact"/>
        <w:outlineLvl w:val="1"/>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 xml:space="preserve">   </w:t>
      </w:r>
      <w:r>
        <w:rPr>
          <w:rFonts w:ascii="Times New Roman" w:hAnsi="Times New Roman" w:eastAsia="楷体_GB2312" w:cs="Times New Roman"/>
          <w:b/>
          <w:bCs/>
          <w:snapToGrid w:val="0"/>
          <w:kern w:val="0"/>
          <w:sz w:val="32"/>
          <w:szCs w:val="32"/>
        </w:rPr>
        <w:t xml:space="preserve"> 二、收入决算情况说明</w:t>
      </w:r>
    </w:p>
    <w:p>
      <w:pPr>
        <w:pStyle w:val="9"/>
        <w:spacing w:line="560" w:lineRule="exact"/>
        <w:ind w:firstLine="745" w:firstLineChars="233"/>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年度</w:t>
      </w:r>
      <w:r>
        <w:rPr>
          <w:rFonts w:ascii="Times New Roman" w:hAnsi="Times New Roman" w:eastAsia="仿宋_GB2312" w:cs="Times New Roman"/>
          <w:snapToGrid w:val="0"/>
          <w:color w:val="auto"/>
          <w:sz w:val="32"/>
          <w:szCs w:val="32"/>
        </w:rPr>
        <w:t>收入合计</w:t>
      </w:r>
      <w:r>
        <w:rPr>
          <w:rFonts w:hint="eastAsia" w:ascii="Times New Roman" w:hAnsi="Times New Roman" w:eastAsia="仿宋_GB2312" w:cs="Times New Roman"/>
          <w:snapToGrid w:val="0"/>
          <w:kern w:val="0"/>
          <w:sz w:val="32"/>
          <w:szCs w:val="32"/>
        </w:rPr>
        <w:t>2361360.44</w:t>
      </w:r>
      <w:r>
        <w:rPr>
          <w:rFonts w:ascii="Times New Roman" w:hAnsi="Times New Roman" w:eastAsia="仿宋_GB2312" w:cs="Times New Roman"/>
          <w:snapToGrid w:val="0"/>
          <w:color w:val="auto"/>
          <w:sz w:val="32"/>
          <w:szCs w:val="32"/>
        </w:rPr>
        <w:t xml:space="preserve">元，其中：财政拨款收入 </w:t>
      </w:r>
      <w:r>
        <w:rPr>
          <w:rFonts w:hint="eastAsia" w:ascii="Times New Roman" w:hAnsi="Times New Roman" w:eastAsia="仿宋_GB2312" w:cs="Times New Roman"/>
          <w:snapToGrid w:val="0"/>
          <w:color w:val="auto"/>
          <w:sz w:val="32"/>
          <w:szCs w:val="32"/>
        </w:rPr>
        <w:t>2012652.37</w:t>
      </w:r>
      <w:r>
        <w:rPr>
          <w:rFonts w:ascii="Times New Roman" w:hAnsi="Times New Roman" w:eastAsia="仿宋_GB2312" w:cs="Times New Roman"/>
          <w:snapToGrid w:val="0"/>
          <w:color w:val="auto"/>
          <w:sz w:val="32"/>
          <w:szCs w:val="32"/>
        </w:rPr>
        <w:t>元，占</w:t>
      </w:r>
      <w:r>
        <w:rPr>
          <w:rFonts w:hint="eastAsia" w:ascii="Times New Roman" w:hAnsi="Times New Roman" w:eastAsia="仿宋_GB2312" w:cs="Times New Roman"/>
          <w:snapToGrid w:val="0"/>
          <w:color w:val="auto"/>
          <w:sz w:val="32"/>
          <w:szCs w:val="32"/>
          <w:lang w:val="en-US" w:eastAsia="zh-CN"/>
        </w:rPr>
        <w:t>85.23</w:t>
      </w:r>
      <w:r>
        <w:rPr>
          <w:rFonts w:ascii="Times New Roman" w:hAnsi="Times New Roman" w:eastAsia="仿宋_GB2312" w:cs="Times New Roman"/>
          <w:snapToGrid w:val="0"/>
          <w:color w:val="auto"/>
          <w:sz w:val="32"/>
          <w:szCs w:val="32"/>
        </w:rPr>
        <w:t>%；上级补助收入0元，占0%；事业收入0元，占0%；经营收入0元，占0%；附属单位上缴收入0元，占0%；其他收入</w:t>
      </w:r>
      <w:r>
        <w:rPr>
          <w:rFonts w:hint="eastAsia" w:ascii="Times New Roman" w:hAnsi="Times New Roman" w:eastAsia="仿宋_GB2312" w:cs="Times New Roman"/>
          <w:snapToGrid w:val="0"/>
          <w:color w:val="auto"/>
          <w:sz w:val="32"/>
          <w:szCs w:val="32"/>
        </w:rPr>
        <w:t>348708.07</w:t>
      </w:r>
      <w:r>
        <w:rPr>
          <w:rFonts w:ascii="Times New Roman" w:hAnsi="Times New Roman" w:eastAsia="仿宋_GB2312" w:cs="Times New Roman"/>
          <w:snapToGrid w:val="0"/>
          <w:color w:val="auto"/>
          <w:sz w:val="32"/>
          <w:szCs w:val="32"/>
        </w:rPr>
        <w:t>元，占</w:t>
      </w:r>
      <w:r>
        <w:rPr>
          <w:rFonts w:hint="eastAsia" w:ascii="Times New Roman" w:hAnsi="Times New Roman" w:eastAsia="仿宋_GB2312" w:cs="Times New Roman"/>
          <w:snapToGrid w:val="0"/>
          <w:color w:val="auto"/>
          <w:sz w:val="32"/>
          <w:szCs w:val="32"/>
          <w:lang w:val="en-US" w:eastAsia="zh-CN"/>
        </w:rPr>
        <w:t>14.77</w:t>
      </w:r>
      <w:r>
        <w:rPr>
          <w:rFonts w:ascii="Times New Roman" w:hAnsi="Times New Roman" w:eastAsia="仿宋_GB2312" w:cs="Times New Roman"/>
          <w:snapToGrid w:val="0"/>
          <w:color w:val="auto"/>
          <w:sz w:val="32"/>
          <w:szCs w:val="32"/>
        </w:rPr>
        <w:t>%。</w:t>
      </w:r>
    </w:p>
    <w:p>
      <w:pPr>
        <w:pStyle w:val="9"/>
        <w:spacing w:line="560" w:lineRule="exact"/>
        <w:ind w:firstLine="629" w:firstLineChars="196"/>
        <w:rPr>
          <w:rFonts w:ascii="Times New Roman" w:hAnsi="Times New Roman" w:eastAsia="楷体_GB2312" w:cs="Times New Roman"/>
          <w:b/>
          <w:bCs/>
          <w:snapToGrid w:val="0"/>
          <w:sz w:val="32"/>
          <w:szCs w:val="32"/>
        </w:rPr>
      </w:pPr>
      <w:r>
        <w:rPr>
          <w:rFonts w:ascii="Times New Roman" w:hAnsi="Times New Roman" w:eastAsia="楷体_GB2312" w:cs="Times New Roman"/>
          <w:b/>
          <w:bCs/>
          <w:snapToGrid w:val="0"/>
          <w:sz w:val="32"/>
          <w:szCs w:val="32"/>
        </w:rPr>
        <w:t>三、支出决算情况说明</w:t>
      </w:r>
    </w:p>
    <w:p>
      <w:pPr>
        <w:spacing w:line="560" w:lineRule="exact"/>
        <w:ind w:firstLine="614" w:firstLineChars="192"/>
        <w:outlineLvl w:val="1"/>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年度支出合计</w:t>
      </w:r>
      <w:r>
        <w:rPr>
          <w:rFonts w:hint="eastAsia" w:ascii="Times New Roman" w:hAnsi="Times New Roman" w:eastAsia="仿宋_GB2312" w:cs="Times New Roman"/>
          <w:snapToGrid w:val="0"/>
          <w:kern w:val="0"/>
          <w:sz w:val="32"/>
          <w:szCs w:val="32"/>
        </w:rPr>
        <w:t>3082857.82</w:t>
      </w:r>
      <w:r>
        <w:rPr>
          <w:rFonts w:ascii="Times New Roman" w:hAnsi="Times New Roman" w:eastAsia="仿宋_GB2312" w:cs="Times New Roman"/>
          <w:snapToGrid w:val="0"/>
          <w:kern w:val="0"/>
          <w:sz w:val="32"/>
          <w:szCs w:val="32"/>
        </w:rPr>
        <w:t>元，其中：基本支出</w:t>
      </w:r>
      <w:r>
        <w:rPr>
          <w:rFonts w:hint="eastAsia" w:ascii="Times New Roman" w:hAnsi="Times New Roman" w:eastAsia="仿宋_GB2312" w:cs="Times New Roman"/>
          <w:snapToGrid w:val="0"/>
          <w:kern w:val="0"/>
          <w:sz w:val="32"/>
          <w:szCs w:val="32"/>
        </w:rPr>
        <w:t>1092945.08</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35.45</w:t>
      </w:r>
      <w:r>
        <w:rPr>
          <w:rFonts w:ascii="Times New Roman" w:hAnsi="Times New Roman" w:eastAsia="仿宋_GB2312" w:cs="Times New Roman"/>
          <w:snapToGrid w:val="0"/>
          <w:kern w:val="0"/>
          <w:sz w:val="32"/>
          <w:szCs w:val="32"/>
        </w:rPr>
        <w:t>%；项目支出</w:t>
      </w:r>
      <w:r>
        <w:rPr>
          <w:rFonts w:hint="eastAsia" w:ascii="Times New Roman" w:hAnsi="Times New Roman" w:eastAsia="仿宋_GB2312" w:cs="Times New Roman"/>
          <w:snapToGrid w:val="0"/>
          <w:kern w:val="0"/>
          <w:sz w:val="32"/>
          <w:szCs w:val="32"/>
        </w:rPr>
        <w:t>1989912.74</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64.55</w:t>
      </w:r>
      <w:r>
        <w:rPr>
          <w:rFonts w:ascii="Times New Roman" w:hAnsi="Times New Roman" w:eastAsia="仿宋_GB2312" w:cs="Times New Roman"/>
          <w:snapToGrid w:val="0"/>
          <w:kern w:val="0"/>
          <w:sz w:val="32"/>
          <w:szCs w:val="32"/>
        </w:rPr>
        <w:t>%；上缴上级支出0元，占0%；经营支出0元，占0%，对附属单位补助支出0元，占0%。</w:t>
      </w:r>
    </w:p>
    <w:p>
      <w:pPr>
        <w:spacing w:line="560" w:lineRule="exact"/>
        <w:outlineLvl w:val="1"/>
        <w:rPr>
          <w:rFonts w:ascii="Times New Roman" w:hAnsi="Times New Roman" w:eastAsia="楷体_GB2312" w:cs="Times New Roman"/>
          <w:b/>
          <w:bCs/>
          <w:snapToGrid w:val="0"/>
          <w:kern w:val="0"/>
          <w:sz w:val="32"/>
          <w:szCs w:val="32"/>
        </w:rPr>
      </w:pPr>
      <w:r>
        <w:rPr>
          <w:rFonts w:ascii="Times New Roman" w:hAnsi="Times New Roman" w:eastAsia="楷体_GB2312" w:cs="Times New Roman"/>
          <w:b/>
          <w:bCs/>
          <w:snapToGrid w:val="0"/>
          <w:kern w:val="0"/>
          <w:sz w:val="32"/>
          <w:szCs w:val="32"/>
        </w:rPr>
        <w:t xml:space="preserve">    四、财政拨款收入支出决算总体情况说明</w:t>
      </w:r>
    </w:p>
    <w:p>
      <w:pPr>
        <w:spacing w:line="560" w:lineRule="exact"/>
        <w:ind w:firstLine="640"/>
        <w:outlineLvl w:val="1"/>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年度财政拨款收入总计</w:t>
      </w:r>
      <w:r>
        <w:rPr>
          <w:rFonts w:hint="eastAsia" w:ascii="Times New Roman" w:hAnsi="Times New Roman" w:eastAsia="仿宋_GB2312" w:cs="Times New Roman"/>
          <w:snapToGrid w:val="0"/>
          <w:color w:val="auto"/>
          <w:sz w:val="32"/>
          <w:szCs w:val="32"/>
        </w:rPr>
        <w:t>2012652.37</w:t>
      </w:r>
      <w:r>
        <w:rPr>
          <w:rFonts w:ascii="Times New Roman" w:hAnsi="Times New Roman" w:eastAsia="仿宋_GB2312" w:cs="Times New Roman"/>
          <w:snapToGrid w:val="0"/>
          <w:kern w:val="0"/>
          <w:sz w:val="32"/>
          <w:szCs w:val="32"/>
        </w:rPr>
        <w:t>元，支出总计3282838.72元。与202</w:t>
      </w:r>
      <w:r>
        <w:rPr>
          <w:rFonts w:hint="eastAsia" w:ascii="Times New Roman" w:hAnsi="Times New Roman" w:eastAsia="仿宋_GB2312" w:cs="Times New Roman"/>
          <w:snapToGrid w:val="0"/>
          <w:kern w:val="0"/>
          <w:sz w:val="32"/>
          <w:szCs w:val="32"/>
          <w:lang w:val="en-US" w:eastAsia="zh-CN"/>
        </w:rPr>
        <w:t>2</w:t>
      </w:r>
      <w:r>
        <w:rPr>
          <w:rFonts w:ascii="Times New Roman" w:hAnsi="Times New Roman" w:eastAsia="仿宋_GB2312" w:cs="Times New Roman"/>
          <w:snapToGrid w:val="0"/>
          <w:kern w:val="0"/>
          <w:sz w:val="32"/>
          <w:szCs w:val="32"/>
        </w:rPr>
        <w:t>年度相比，财政拨款收入减少</w:t>
      </w:r>
      <w:r>
        <w:rPr>
          <w:rFonts w:hint="eastAsia" w:ascii="Times New Roman" w:hAnsi="Times New Roman" w:eastAsia="仿宋_GB2312" w:cs="Times New Roman"/>
          <w:snapToGrid w:val="0"/>
          <w:kern w:val="0"/>
          <w:sz w:val="32"/>
          <w:szCs w:val="32"/>
          <w:lang w:val="en-US" w:eastAsia="zh-CN"/>
        </w:rPr>
        <w:t>970186.38</w:t>
      </w:r>
      <w:r>
        <w:rPr>
          <w:rFonts w:ascii="Times New Roman" w:hAnsi="Times New Roman" w:eastAsia="仿宋_GB2312" w:cs="Times New Roman"/>
          <w:snapToGrid w:val="0"/>
          <w:kern w:val="0"/>
          <w:sz w:val="32"/>
          <w:szCs w:val="32"/>
        </w:rPr>
        <w:t>元，下降</w:t>
      </w:r>
      <w:r>
        <w:rPr>
          <w:rFonts w:hint="eastAsia" w:ascii="Times New Roman" w:hAnsi="Times New Roman" w:eastAsia="仿宋_GB2312" w:cs="Times New Roman"/>
          <w:snapToGrid w:val="0"/>
          <w:kern w:val="0"/>
          <w:sz w:val="32"/>
          <w:szCs w:val="32"/>
          <w:lang w:val="en-US" w:eastAsia="zh-CN"/>
        </w:rPr>
        <w:t>32.53</w:t>
      </w:r>
      <w:r>
        <w:rPr>
          <w:rFonts w:ascii="Times New Roman" w:hAnsi="Times New Roman" w:eastAsia="仿宋_GB2312" w:cs="Times New Roman"/>
          <w:snapToGrid w:val="0"/>
          <w:kern w:val="0"/>
          <w:sz w:val="32"/>
          <w:szCs w:val="32"/>
        </w:rPr>
        <w:t>%，主要原因是年初预算资金较少；财政拨款支出减少</w:t>
      </w:r>
      <w:r>
        <w:rPr>
          <w:rFonts w:hint="eastAsia" w:ascii="Times New Roman" w:hAnsi="Times New Roman" w:eastAsia="仿宋_GB2312" w:cs="Times New Roman"/>
          <w:snapToGrid w:val="0"/>
          <w:kern w:val="0"/>
          <w:sz w:val="32"/>
          <w:szCs w:val="32"/>
          <w:lang w:val="en-US" w:eastAsia="zh-CN"/>
        </w:rPr>
        <w:t>1270186.35</w:t>
      </w:r>
      <w:r>
        <w:rPr>
          <w:rFonts w:ascii="Times New Roman" w:hAnsi="Times New Roman" w:eastAsia="仿宋_GB2312" w:cs="Times New Roman"/>
          <w:snapToGrid w:val="0"/>
          <w:kern w:val="0"/>
          <w:sz w:val="32"/>
          <w:szCs w:val="32"/>
        </w:rPr>
        <w:t>元，下降</w:t>
      </w:r>
      <w:r>
        <w:rPr>
          <w:rFonts w:hint="eastAsia" w:ascii="Times New Roman" w:hAnsi="Times New Roman" w:eastAsia="仿宋_GB2312" w:cs="Times New Roman"/>
          <w:snapToGrid w:val="0"/>
          <w:kern w:val="0"/>
          <w:sz w:val="32"/>
          <w:szCs w:val="32"/>
          <w:lang w:val="en-US" w:eastAsia="zh-CN"/>
        </w:rPr>
        <w:t>38.69</w:t>
      </w:r>
      <w:r>
        <w:rPr>
          <w:rFonts w:ascii="Times New Roman" w:hAnsi="Times New Roman" w:eastAsia="仿宋_GB2312" w:cs="Times New Roman"/>
          <w:snapToGrid w:val="0"/>
          <w:kern w:val="0"/>
          <w:sz w:val="32"/>
          <w:szCs w:val="32"/>
        </w:rPr>
        <w:t>%，主要原因是年初预算资金较少。</w:t>
      </w:r>
    </w:p>
    <w:p>
      <w:pPr>
        <w:spacing w:line="560" w:lineRule="exact"/>
        <w:outlineLvl w:val="1"/>
        <w:rPr>
          <w:rFonts w:ascii="Times New Roman" w:hAnsi="Times New Roman" w:eastAsia="楷体_GB2312" w:cs="Times New Roman"/>
          <w:b/>
          <w:bCs/>
          <w:snapToGrid w:val="0"/>
          <w:kern w:val="0"/>
          <w:sz w:val="32"/>
          <w:szCs w:val="32"/>
        </w:rPr>
      </w:pPr>
      <w:r>
        <w:rPr>
          <w:rFonts w:ascii="Times New Roman" w:hAnsi="Times New Roman" w:eastAsia="楷体_GB2312" w:cs="Times New Roman"/>
          <w:b/>
          <w:bCs/>
          <w:snapToGrid w:val="0"/>
          <w:kern w:val="0"/>
          <w:sz w:val="32"/>
          <w:szCs w:val="32"/>
        </w:rPr>
        <w:t xml:space="preserve">    五、一般公共预算财政拨款支出决算情况说明</w:t>
      </w:r>
    </w:p>
    <w:p>
      <w:pPr>
        <w:spacing w:line="560"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（一）</w:t>
      </w:r>
      <w:r>
        <w:rPr>
          <w:rFonts w:ascii="Times New Roman" w:hAnsi="Times New Roman" w:eastAsia="仿宋_GB2312" w:cs="Times New Roman"/>
          <w:b/>
          <w:bCs/>
          <w:snapToGrid w:val="0"/>
          <w:kern w:val="0"/>
          <w:sz w:val="32"/>
          <w:szCs w:val="32"/>
        </w:rPr>
        <w:t>一般公共预算财政拨款支出决算</w:t>
      </w:r>
      <w:r>
        <w:rPr>
          <w:rFonts w:ascii="Times New Roman" w:hAnsi="Times New Roman" w:eastAsia="仿宋_GB2312" w:cs="Times New Roman"/>
          <w:b/>
          <w:snapToGrid w:val="0"/>
          <w:kern w:val="0"/>
          <w:sz w:val="32"/>
          <w:szCs w:val="32"/>
        </w:rPr>
        <w:t>总体情况。</w:t>
      </w: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年度一般公共预算财政拨款支出3282838.72元，占本年支出合计的</w:t>
      </w:r>
      <w:r>
        <w:rPr>
          <w:rFonts w:hint="eastAsia" w:ascii="Times New Roman" w:hAnsi="Times New Roman" w:eastAsia="仿宋_GB2312" w:cs="Times New Roman"/>
          <w:snapToGrid w:val="0"/>
          <w:kern w:val="0"/>
          <w:sz w:val="32"/>
          <w:szCs w:val="32"/>
          <w:lang w:val="en-US" w:eastAsia="zh-CN"/>
        </w:rPr>
        <w:t>85.23</w:t>
      </w:r>
      <w:r>
        <w:rPr>
          <w:rFonts w:ascii="Times New Roman" w:hAnsi="Times New Roman" w:eastAsia="仿宋_GB2312" w:cs="Times New Roman"/>
          <w:snapToGrid w:val="0"/>
          <w:kern w:val="0"/>
          <w:sz w:val="32"/>
          <w:szCs w:val="32"/>
        </w:rPr>
        <w:t>%。与202</w:t>
      </w:r>
      <w:r>
        <w:rPr>
          <w:rFonts w:hint="eastAsia" w:ascii="Times New Roman" w:hAnsi="Times New Roman" w:eastAsia="仿宋_GB2312" w:cs="Times New Roman"/>
          <w:snapToGrid w:val="0"/>
          <w:kern w:val="0"/>
          <w:sz w:val="32"/>
          <w:szCs w:val="32"/>
          <w:lang w:val="en-US" w:eastAsia="zh-CN"/>
        </w:rPr>
        <w:t>2</w:t>
      </w:r>
      <w:r>
        <w:rPr>
          <w:rFonts w:ascii="Times New Roman" w:hAnsi="Times New Roman" w:eastAsia="仿宋_GB2312" w:cs="Times New Roman"/>
          <w:snapToGrid w:val="0"/>
          <w:kern w:val="0"/>
          <w:sz w:val="32"/>
          <w:szCs w:val="32"/>
        </w:rPr>
        <w:t>年度相比，一般公共预算财政拨款支出</w:t>
      </w:r>
      <w:r>
        <w:rPr>
          <w:rFonts w:hint="eastAsia" w:ascii="Times New Roman" w:hAnsi="Times New Roman" w:eastAsia="仿宋_GB2312" w:cs="Times New Roman"/>
          <w:snapToGrid w:val="0"/>
          <w:kern w:val="0"/>
          <w:sz w:val="32"/>
          <w:szCs w:val="32"/>
          <w:lang w:eastAsia="zh-CN"/>
        </w:rPr>
        <w:t>减少</w:t>
      </w:r>
      <w:r>
        <w:rPr>
          <w:rFonts w:hint="eastAsia" w:ascii="Times New Roman" w:hAnsi="Times New Roman" w:eastAsia="仿宋_GB2312" w:cs="Times New Roman"/>
          <w:snapToGrid w:val="0"/>
          <w:kern w:val="0"/>
          <w:sz w:val="32"/>
          <w:szCs w:val="32"/>
          <w:lang w:val="en-US" w:eastAsia="zh-CN"/>
        </w:rPr>
        <w:t>1270186.35</w:t>
      </w:r>
      <w:r>
        <w:rPr>
          <w:rFonts w:ascii="Times New Roman" w:hAnsi="Times New Roman" w:eastAsia="仿宋_GB2312" w:cs="Times New Roman"/>
          <w:snapToGrid w:val="0"/>
          <w:kern w:val="0"/>
          <w:sz w:val="32"/>
          <w:szCs w:val="32"/>
        </w:rPr>
        <w:t>元，</w:t>
      </w:r>
      <w:r>
        <w:rPr>
          <w:rFonts w:hint="eastAsia" w:ascii="Times New Roman" w:hAnsi="Times New Roman" w:eastAsia="仿宋_GB2312" w:cs="Times New Roman"/>
          <w:snapToGrid w:val="0"/>
          <w:kern w:val="0"/>
          <w:sz w:val="32"/>
          <w:szCs w:val="32"/>
          <w:lang w:eastAsia="zh-CN"/>
        </w:rPr>
        <w:t>下降</w:t>
      </w:r>
      <w:r>
        <w:rPr>
          <w:rFonts w:hint="eastAsia" w:ascii="Times New Roman" w:hAnsi="Times New Roman" w:eastAsia="仿宋_GB2312" w:cs="Times New Roman"/>
          <w:snapToGrid w:val="0"/>
          <w:kern w:val="0"/>
          <w:sz w:val="32"/>
          <w:szCs w:val="32"/>
          <w:lang w:val="en-US" w:eastAsia="zh-CN"/>
        </w:rPr>
        <w:t>38.69</w:t>
      </w:r>
      <w:r>
        <w:rPr>
          <w:rFonts w:ascii="Times New Roman" w:hAnsi="Times New Roman" w:eastAsia="仿宋_GB2312" w:cs="Times New Roman"/>
          <w:snapToGrid w:val="0"/>
          <w:kern w:val="0"/>
          <w:sz w:val="32"/>
          <w:szCs w:val="32"/>
        </w:rPr>
        <w:t>%，主要原因是年初预算资金</w:t>
      </w:r>
      <w:r>
        <w:rPr>
          <w:rFonts w:hint="eastAsia" w:ascii="Times New Roman" w:hAnsi="Times New Roman" w:eastAsia="仿宋_GB2312" w:cs="Times New Roman"/>
          <w:snapToGrid w:val="0"/>
          <w:kern w:val="0"/>
          <w:sz w:val="32"/>
          <w:szCs w:val="32"/>
          <w:lang w:eastAsia="zh-CN"/>
        </w:rPr>
        <w:t>较少</w:t>
      </w:r>
      <w:r>
        <w:rPr>
          <w:rFonts w:ascii="Times New Roman" w:hAnsi="Times New Roman" w:eastAsia="仿宋_GB2312" w:cs="Times New Roman"/>
          <w:snapToGrid w:val="0"/>
          <w:kern w:val="0"/>
          <w:sz w:val="32"/>
          <w:szCs w:val="32"/>
        </w:rPr>
        <w:t>。</w:t>
      </w:r>
    </w:p>
    <w:p>
      <w:pPr>
        <w:spacing w:line="560" w:lineRule="exact"/>
        <w:ind w:firstLine="655" w:firstLineChars="204"/>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（二）</w:t>
      </w:r>
      <w:r>
        <w:rPr>
          <w:rFonts w:ascii="Times New Roman" w:hAnsi="Times New Roman" w:eastAsia="仿宋_GB2312" w:cs="Times New Roman"/>
          <w:b/>
          <w:bCs/>
          <w:snapToGrid w:val="0"/>
          <w:kern w:val="0"/>
          <w:sz w:val="32"/>
          <w:szCs w:val="32"/>
        </w:rPr>
        <w:t>一般公共预算财政拨款支出决算</w:t>
      </w:r>
      <w:r>
        <w:rPr>
          <w:rFonts w:ascii="Times New Roman" w:hAnsi="Times New Roman" w:eastAsia="仿宋_GB2312" w:cs="Times New Roman"/>
          <w:b/>
          <w:snapToGrid w:val="0"/>
          <w:kern w:val="0"/>
          <w:sz w:val="32"/>
          <w:szCs w:val="32"/>
        </w:rPr>
        <w:t>结构情况。</w:t>
      </w: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年度一般公共预算财政拨款支出</w:t>
      </w:r>
      <w:r>
        <w:rPr>
          <w:rFonts w:hint="eastAsia" w:ascii="Times New Roman" w:hAnsi="Times New Roman" w:eastAsia="仿宋_GB2312" w:cs="Times New Roman"/>
          <w:snapToGrid w:val="0"/>
          <w:kern w:val="0"/>
          <w:sz w:val="32"/>
          <w:szCs w:val="32"/>
        </w:rPr>
        <w:t>2012652.37</w:t>
      </w:r>
      <w:r>
        <w:rPr>
          <w:rFonts w:ascii="Times New Roman" w:hAnsi="Times New Roman" w:eastAsia="仿宋_GB2312" w:cs="Times New Roman"/>
          <w:snapToGrid w:val="0"/>
          <w:kern w:val="0"/>
          <w:sz w:val="32"/>
          <w:szCs w:val="32"/>
        </w:rPr>
        <w:t>元，主要用于以下方面：一般公共服务（类）支出</w:t>
      </w:r>
      <w:r>
        <w:rPr>
          <w:rFonts w:hint="eastAsia" w:ascii="Times New Roman" w:hAnsi="Times New Roman" w:eastAsia="仿宋_GB2312" w:cs="Times New Roman"/>
          <w:snapToGrid w:val="0"/>
          <w:kern w:val="0"/>
          <w:sz w:val="32"/>
          <w:szCs w:val="32"/>
        </w:rPr>
        <w:t>1668098.17</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82.88</w:t>
      </w:r>
      <w:r>
        <w:rPr>
          <w:rFonts w:ascii="Times New Roman" w:hAnsi="Times New Roman" w:eastAsia="仿宋_GB2312" w:cs="Times New Roman"/>
          <w:snapToGrid w:val="0"/>
          <w:kern w:val="0"/>
          <w:sz w:val="32"/>
          <w:szCs w:val="32"/>
        </w:rPr>
        <w:t>%；社会保障和就业（类）支出</w:t>
      </w:r>
      <w:r>
        <w:rPr>
          <w:rFonts w:hint="eastAsia" w:ascii="Times New Roman" w:hAnsi="Times New Roman" w:eastAsia="仿宋_GB2312" w:cs="Times New Roman"/>
          <w:snapToGrid w:val="0"/>
          <w:kern w:val="0"/>
          <w:sz w:val="32"/>
          <w:szCs w:val="32"/>
        </w:rPr>
        <w:t>167796.5</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8.34</w:t>
      </w:r>
      <w:r>
        <w:rPr>
          <w:rFonts w:ascii="Times New Roman" w:hAnsi="Times New Roman" w:eastAsia="仿宋_GB2312" w:cs="Times New Roman"/>
          <w:snapToGrid w:val="0"/>
          <w:kern w:val="0"/>
          <w:sz w:val="32"/>
          <w:szCs w:val="32"/>
        </w:rPr>
        <w:t>%；卫生健康（类）支出</w:t>
      </w:r>
      <w:r>
        <w:rPr>
          <w:rFonts w:hint="eastAsia" w:ascii="Times New Roman" w:hAnsi="Times New Roman" w:eastAsia="仿宋_GB2312" w:cs="Times New Roman"/>
          <w:snapToGrid w:val="0"/>
          <w:kern w:val="0"/>
          <w:sz w:val="32"/>
          <w:szCs w:val="32"/>
        </w:rPr>
        <w:t>68184.8</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3.39</w:t>
      </w:r>
      <w:r>
        <w:rPr>
          <w:rFonts w:ascii="Times New Roman" w:hAnsi="Times New Roman" w:eastAsia="仿宋_GB2312" w:cs="Times New Roman"/>
          <w:snapToGrid w:val="0"/>
          <w:kern w:val="0"/>
          <w:sz w:val="32"/>
          <w:szCs w:val="32"/>
        </w:rPr>
        <w:t>%；住房保障（类）支出</w:t>
      </w:r>
      <w:r>
        <w:rPr>
          <w:rFonts w:hint="eastAsia" w:ascii="Times New Roman" w:hAnsi="Times New Roman" w:eastAsia="仿宋_GB2312" w:cs="Times New Roman"/>
          <w:snapToGrid w:val="0"/>
          <w:kern w:val="0"/>
          <w:sz w:val="32"/>
          <w:szCs w:val="32"/>
        </w:rPr>
        <w:t>108572.9</w:t>
      </w:r>
      <w:r>
        <w:rPr>
          <w:rFonts w:ascii="Times New Roman" w:hAnsi="Times New Roman" w:eastAsia="仿宋_GB2312" w:cs="Times New Roman"/>
          <w:snapToGrid w:val="0"/>
          <w:kern w:val="0"/>
          <w:sz w:val="32"/>
          <w:szCs w:val="32"/>
        </w:rPr>
        <w:t>元，占</w:t>
      </w:r>
      <w:r>
        <w:rPr>
          <w:rFonts w:hint="eastAsia" w:ascii="Times New Roman" w:hAnsi="Times New Roman" w:eastAsia="仿宋_GB2312" w:cs="Times New Roman"/>
          <w:snapToGrid w:val="0"/>
          <w:kern w:val="0"/>
          <w:sz w:val="32"/>
          <w:szCs w:val="32"/>
          <w:lang w:val="en-US" w:eastAsia="zh-CN"/>
        </w:rPr>
        <w:t>5.39</w:t>
      </w:r>
      <w:r>
        <w:rPr>
          <w:rFonts w:ascii="Times New Roman" w:hAnsi="Times New Roman" w:eastAsia="仿宋_GB2312" w:cs="Times New Roman"/>
          <w:snapToGrid w:val="0"/>
          <w:kern w:val="0"/>
          <w:sz w:val="32"/>
          <w:szCs w:val="32"/>
        </w:rPr>
        <w:t>%。</w:t>
      </w:r>
    </w:p>
    <w:p>
      <w:pPr>
        <w:spacing w:line="560" w:lineRule="exact"/>
        <w:ind w:firstLine="613" w:firstLineChars="191"/>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（三）</w:t>
      </w:r>
      <w:r>
        <w:rPr>
          <w:rFonts w:ascii="Times New Roman" w:hAnsi="Times New Roman" w:eastAsia="仿宋_GB2312" w:cs="Times New Roman"/>
          <w:b/>
          <w:bCs/>
          <w:snapToGrid w:val="0"/>
          <w:kern w:val="0"/>
          <w:sz w:val="32"/>
          <w:szCs w:val="32"/>
        </w:rPr>
        <w:t>一般公共预算财政拨款支出决算</w:t>
      </w:r>
      <w:r>
        <w:rPr>
          <w:rFonts w:ascii="Times New Roman" w:hAnsi="Times New Roman" w:eastAsia="仿宋_GB2312" w:cs="Times New Roman"/>
          <w:b/>
          <w:snapToGrid w:val="0"/>
          <w:kern w:val="0"/>
          <w:sz w:val="32"/>
          <w:szCs w:val="32"/>
        </w:rPr>
        <w:t>具体情况。</w:t>
      </w: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年度一般公共预算财政拨款支出年初预算为</w:t>
      </w:r>
      <w:r>
        <w:rPr>
          <w:rFonts w:hint="eastAsia" w:ascii="Times New Roman" w:hAnsi="Times New Roman" w:eastAsia="仿宋_GB2312" w:cs="Times New Roman"/>
          <w:snapToGrid w:val="0"/>
          <w:kern w:val="0"/>
          <w:sz w:val="32"/>
          <w:szCs w:val="32"/>
        </w:rPr>
        <w:t>2186884.18</w:t>
      </w:r>
      <w:r>
        <w:rPr>
          <w:rFonts w:ascii="Times New Roman" w:hAnsi="Times New Roman" w:eastAsia="仿宋_GB2312" w:cs="Times New Roman"/>
          <w:snapToGrid w:val="0"/>
          <w:kern w:val="0"/>
          <w:sz w:val="32"/>
          <w:szCs w:val="32"/>
        </w:rPr>
        <w:t>元，支出决算为</w:t>
      </w:r>
      <w:r>
        <w:rPr>
          <w:rFonts w:hint="eastAsia" w:ascii="Times New Roman" w:hAnsi="Times New Roman" w:eastAsia="仿宋_GB2312" w:cs="Times New Roman"/>
          <w:snapToGrid w:val="0"/>
          <w:kern w:val="0"/>
          <w:sz w:val="32"/>
          <w:szCs w:val="32"/>
        </w:rPr>
        <w:t>2012652.37</w:t>
      </w:r>
      <w:r>
        <w:rPr>
          <w:rFonts w:ascii="Times New Roman" w:hAnsi="Times New Roman" w:eastAsia="仿宋_GB2312" w:cs="Times New Roman"/>
          <w:snapToGrid w:val="0"/>
          <w:kern w:val="0"/>
          <w:sz w:val="32"/>
          <w:szCs w:val="32"/>
        </w:rPr>
        <w:t>元，完成年初预算的</w:t>
      </w:r>
      <w:r>
        <w:rPr>
          <w:rFonts w:hint="eastAsia" w:ascii="Times New Roman" w:hAnsi="Times New Roman" w:eastAsia="仿宋_GB2312" w:cs="Times New Roman"/>
          <w:snapToGrid w:val="0"/>
          <w:kern w:val="0"/>
          <w:sz w:val="32"/>
          <w:szCs w:val="32"/>
          <w:lang w:val="en-US" w:eastAsia="zh-CN"/>
        </w:rPr>
        <w:t>92.03</w:t>
      </w:r>
      <w:r>
        <w:rPr>
          <w:rFonts w:ascii="Times New Roman" w:hAnsi="Times New Roman" w:eastAsia="仿宋_GB2312" w:cs="Times New Roman"/>
          <w:snapToGrid w:val="0"/>
          <w:kern w:val="0"/>
          <w:sz w:val="32"/>
          <w:szCs w:val="32"/>
        </w:rPr>
        <w:t>%。其中：</w:t>
      </w:r>
    </w:p>
    <w:p>
      <w:pPr>
        <w:spacing w:line="560" w:lineRule="exact"/>
        <w:ind w:firstLine="611" w:firstLineChars="191"/>
        <w:rPr>
          <w:rFonts w:ascii="Times New Roman" w:hAnsi="Times New Roman" w:eastAsia="仿宋_GB2312" w:cs="Times New Roman"/>
          <w:snapToGrid w:val="0"/>
          <w:color w:val="000000"/>
          <w:kern w:val="0"/>
          <w:sz w:val="32"/>
          <w:szCs w:val="32"/>
          <w:lang w:bidi="ar"/>
        </w:rPr>
      </w:pPr>
      <w:r>
        <w:rPr>
          <w:rFonts w:ascii="Times New Roman" w:hAnsi="Times New Roman" w:eastAsia="仿宋_GB2312" w:cs="Times New Roman"/>
          <w:snapToGrid w:val="0"/>
          <w:kern w:val="0"/>
          <w:sz w:val="32"/>
          <w:szCs w:val="32"/>
        </w:rPr>
        <w:t>1.</w:t>
      </w:r>
      <w:r>
        <w:rPr>
          <w:rFonts w:ascii="Times New Roman" w:hAnsi="Times New Roman" w:eastAsia="仿宋_GB2312" w:cs="Times New Roman"/>
          <w:snapToGrid w:val="0"/>
          <w:color w:val="000000"/>
          <w:kern w:val="0"/>
          <w:sz w:val="32"/>
          <w:szCs w:val="32"/>
          <w:lang w:bidi="ar"/>
        </w:rPr>
        <w:t>一般公共服务</w:t>
      </w:r>
      <w:r>
        <w:rPr>
          <w:rFonts w:ascii="Times New Roman" w:hAnsi="Times New Roman" w:eastAsia="仿宋_GB2312" w:cs="Times New Roman"/>
          <w:snapToGrid w:val="0"/>
          <w:kern w:val="0"/>
          <w:sz w:val="32"/>
          <w:szCs w:val="32"/>
        </w:rPr>
        <w:t>（类）</w:t>
      </w:r>
      <w:r>
        <w:rPr>
          <w:rFonts w:ascii="Times New Roman" w:hAnsi="Times New Roman" w:eastAsia="仿宋_GB2312" w:cs="Times New Roman"/>
          <w:snapToGrid w:val="0"/>
          <w:color w:val="000000"/>
          <w:kern w:val="0"/>
          <w:sz w:val="32"/>
          <w:szCs w:val="32"/>
          <w:lang w:bidi="ar"/>
        </w:rPr>
        <w:t>支出，年初预算数是</w:t>
      </w:r>
      <w:r>
        <w:rPr>
          <w:rFonts w:hint="eastAsia" w:ascii="Times New Roman" w:hAnsi="Times New Roman" w:eastAsia="仿宋_GB2312" w:cs="Times New Roman"/>
          <w:snapToGrid w:val="0"/>
          <w:color w:val="000000"/>
          <w:kern w:val="0"/>
          <w:sz w:val="32"/>
          <w:szCs w:val="32"/>
          <w:lang w:bidi="ar"/>
        </w:rPr>
        <w:t>1889257.71</w:t>
      </w:r>
      <w:r>
        <w:rPr>
          <w:rFonts w:ascii="Times New Roman" w:hAnsi="Times New Roman" w:eastAsia="仿宋_GB2312" w:cs="Times New Roman"/>
          <w:snapToGrid w:val="0"/>
          <w:color w:val="000000"/>
          <w:kern w:val="0"/>
          <w:sz w:val="32"/>
          <w:szCs w:val="32"/>
          <w:lang w:bidi="ar"/>
        </w:rPr>
        <w:t>元，决算数是</w:t>
      </w:r>
      <w:r>
        <w:rPr>
          <w:rFonts w:hint="eastAsia" w:ascii="Times New Roman" w:hAnsi="Times New Roman" w:eastAsia="仿宋_GB2312" w:cs="Times New Roman"/>
          <w:snapToGrid w:val="0"/>
          <w:color w:val="000000"/>
          <w:kern w:val="0"/>
          <w:sz w:val="32"/>
          <w:szCs w:val="32"/>
          <w:lang w:bidi="ar"/>
        </w:rPr>
        <w:t>1668098.17</w:t>
      </w:r>
      <w:r>
        <w:rPr>
          <w:rFonts w:ascii="Times New Roman" w:hAnsi="Times New Roman" w:eastAsia="仿宋_GB2312" w:cs="Times New Roman"/>
          <w:snapToGrid w:val="0"/>
          <w:color w:val="000000"/>
          <w:kern w:val="0"/>
          <w:sz w:val="32"/>
          <w:szCs w:val="32"/>
          <w:lang w:bidi="ar"/>
        </w:rPr>
        <w:t>元，完成年初预算</w:t>
      </w:r>
      <w:r>
        <w:rPr>
          <w:rFonts w:hint="eastAsia" w:ascii="Times New Roman" w:hAnsi="Times New Roman" w:eastAsia="仿宋_GB2312" w:cs="Times New Roman"/>
          <w:snapToGrid w:val="0"/>
          <w:color w:val="000000"/>
          <w:kern w:val="0"/>
          <w:sz w:val="32"/>
          <w:szCs w:val="32"/>
          <w:lang w:val="en-US" w:eastAsia="zh-CN" w:bidi="ar"/>
        </w:rPr>
        <w:t>88.29</w:t>
      </w:r>
      <w:r>
        <w:rPr>
          <w:rFonts w:ascii="Times New Roman" w:hAnsi="Times New Roman" w:eastAsia="仿宋_GB2312" w:cs="Times New Roman"/>
          <w:snapToGrid w:val="0"/>
          <w:color w:val="000000"/>
          <w:kern w:val="0"/>
          <w:sz w:val="32"/>
          <w:szCs w:val="32"/>
          <w:lang w:bidi="ar"/>
        </w:rPr>
        <w:t>%，决算数小于预算数的主要原因是本年度一名公务员调出，公用经费剩余导致决算数小于预算数。</w:t>
      </w:r>
    </w:p>
    <w:p>
      <w:pPr>
        <w:spacing w:line="560" w:lineRule="exact"/>
        <w:ind w:firstLine="611" w:firstLineChars="191"/>
        <w:rPr>
          <w:rFonts w:ascii="Times New Roman" w:hAnsi="Times New Roman" w:eastAsia="仿宋_GB2312" w:cs="Times New Roman"/>
          <w:snapToGrid w:val="0"/>
          <w:color w:val="000000"/>
          <w:kern w:val="0"/>
          <w:sz w:val="32"/>
          <w:szCs w:val="32"/>
          <w:lang w:bidi="ar"/>
        </w:rPr>
      </w:pPr>
      <w:r>
        <w:rPr>
          <w:rFonts w:ascii="Times New Roman" w:hAnsi="Times New Roman" w:eastAsia="仿宋_GB2312" w:cs="Times New Roman"/>
          <w:snapToGrid w:val="0"/>
          <w:color w:val="000000"/>
          <w:kern w:val="0"/>
          <w:sz w:val="32"/>
          <w:szCs w:val="32"/>
          <w:lang w:bidi="ar"/>
        </w:rPr>
        <w:t>2.</w:t>
      </w:r>
      <w:r>
        <w:rPr>
          <w:rFonts w:ascii="Times New Roman" w:hAnsi="Times New Roman" w:eastAsia="仿宋_GB2312" w:cs="Times New Roman"/>
          <w:snapToGrid w:val="0"/>
          <w:kern w:val="0"/>
          <w:sz w:val="32"/>
          <w:szCs w:val="32"/>
        </w:rPr>
        <w:t>社会保障和就业（类）支出，年初预算数是</w:t>
      </w:r>
      <w:r>
        <w:rPr>
          <w:rFonts w:hint="eastAsia" w:ascii="Times New Roman" w:hAnsi="Times New Roman" w:eastAsia="仿宋_GB2312" w:cs="Times New Roman"/>
          <w:snapToGrid w:val="0"/>
          <w:kern w:val="0"/>
          <w:sz w:val="32"/>
          <w:szCs w:val="32"/>
        </w:rPr>
        <w:t>112498.56</w:t>
      </w:r>
      <w:r>
        <w:rPr>
          <w:rFonts w:ascii="Times New Roman" w:hAnsi="Times New Roman" w:eastAsia="仿宋_GB2312" w:cs="Times New Roman"/>
          <w:snapToGrid w:val="0"/>
          <w:kern w:val="0"/>
          <w:sz w:val="32"/>
          <w:szCs w:val="32"/>
        </w:rPr>
        <w:t>元，决算数是</w:t>
      </w:r>
      <w:r>
        <w:rPr>
          <w:rFonts w:hint="eastAsia" w:ascii="Times New Roman" w:hAnsi="Times New Roman" w:eastAsia="仿宋_GB2312" w:cs="Times New Roman"/>
          <w:snapToGrid w:val="0"/>
          <w:kern w:val="0"/>
          <w:sz w:val="32"/>
          <w:szCs w:val="32"/>
        </w:rPr>
        <w:t>167796.5</w:t>
      </w:r>
      <w:r>
        <w:rPr>
          <w:rFonts w:ascii="Times New Roman" w:hAnsi="Times New Roman" w:eastAsia="仿宋_GB2312" w:cs="Times New Roman"/>
          <w:snapToGrid w:val="0"/>
          <w:kern w:val="0"/>
          <w:sz w:val="32"/>
          <w:szCs w:val="32"/>
        </w:rPr>
        <w:t>元，完成年初预算</w:t>
      </w:r>
      <w:r>
        <w:rPr>
          <w:rFonts w:hint="eastAsia" w:ascii="Times New Roman" w:hAnsi="Times New Roman" w:eastAsia="仿宋_GB2312" w:cs="Times New Roman"/>
          <w:snapToGrid w:val="0"/>
          <w:kern w:val="0"/>
          <w:sz w:val="32"/>
          <w:szCs w:val="32"/>
          <w:lang w:val="en-US" w:eastAsia="zh-CN"/>
        </w:rPr>
        <w:t>149.15</w:t>
      </w:r>
      <w:r>
        <w:rPr>
          <w:rFonts w:ascii="Times New Roman" w:hAnsi="Times New Roman" w:eastAsia="仿宋_GB2312" w:cs="Times New Roman"/>
          <w:snapToGrid w:val="0"/>
          <w:kern w:val="0"/>
          <w:sz w:val="32"/>
          <w:szCs w:val="32"/>
        </w:rPr>
        <w:t>%，</w:t>
      </w:r>
      <w:r>
        <w:rPr>
          <w:rFonts w:ascii="Times New Roman" w:hAnsi="Times New Roman" w:eastAsia="仿宋_GB2312" w:cs="Times New Roman"/>
          <w:snapToGrid w:val="0"/>
          <w:color w:val="000000"/>
          <w:kern w:val="0"/>
          <w:sz w:val="32"/>
          <w:szCs w:val="32"/>
          <w:lang w:bidi="ar"/>
        </w:rPr>
        <w:t>决算数大于预算数的主要原因是社保基数调整，养老支出变大导致决算数大于预算数</w:t>
      </w:r>
      <w:r>
        <w:rPr>
          <w:rFonts w:ascii="Times New Roman" w:hAnsi="Times New Roman" w:eastAsia="仿宋_GB2312" w:cs="Times New Roman"/>
          <w:snapToGrid w:val="0"/>
          <w:kern w:val="0"/>
          <w:sz w:val="32"/>
          <w:szCs w:val="32"/>
        </w:rPr>
        <w:t>。</w:t>
      </w:r>
    </w:p>
    <w:p>
      <w:pPr>
        <w:spacing w:line="560" w:lineRule="exact"/>
        <w:ind w:firstLine="611" w:firstLineChars="191"/>
        <w:rPr>
          <w:rFonts w:hint="default" w:ascii="Times New Roman" w:hAnsi="Times New Roman" w:eastAsia="仿宋_GB2312" w:cs="Times New Roman"/>
          <w:snapToGrid w:val="0"/>
          <w:color w:val="000000"/>
          <w:kern w:val="0"/>
          <w:sz w:val="32"/>
          <w:szCs w:val="32"/>
          <w:lang w:val="en-US" w:eastAsia="zh-CN" w:bidi="ar"/>
        </w:rPr>
      </w:pPr>
      <w:r>
        <w:rPr>
          <w:rFonts w:hint="eastAsia" w:ascii="Times New Roman" w:hAnsi="Times New Roman" w:eastAsia="仿宋_GB2312" w:cs="Times New Roman"/>
          <w:snapToGrid w:val="0"/>
          <w:kern w:val="0"/>
          <w:sz w:val="32"/>
          <w:szCs w:val="32"/>
          <w:lang w:val="en-US" w:eastAsia="zh-CN"/>
        </w:rPr>
        <w:t>3.卫</w:t>
      </w:r>
      <w:r>
        <w:rPr>
          <w:rFonts w:ascii="Times New Roman" w:hAnsi="Times New Roman" w:eastAsia="仿宋_GB2312" w:cs="Times New Roman"/>
          <w:snapToGrid w:val="0"/>
          <w:kern w:val="0"/>
          <w:sz w:val="32"/>
          <w:szCs w:val="32"/>
        </w:rPr>
        <w:t>生健康（类）支出，年初预算</w:t>
      </w:r>
      <w:r>
        <w:rPr>
          <w:rFonts w:hint="eastAsia" w:ascii="Times New Roman" w:hAnsi="Times New Roman" w:eastAsia="仿宋_GB2312" w:cs="Times New Roman"/>
          <w:snapToGrid w:val="0"/>
          <w:kern w:val="0"/>
          <w:sz w:val="32"/>
          <w:szCs w:val="32"/>
        </w:rPr>
        <w:t>64686.47</w:t>
      </w:r>
      <w:r>
        <w:rPr>
          <w:rFonts w:ascii="Times New Roman" w:hAnsi="Times New Roman" w:eastAsia="仿宋_GB2312" w:cs="Times New Roman"/>
          <w:snapToGrid w:val="0"/>
          <w:kern w:val="0"/>
          <w:sz w:val="32"/>
          <w:szCs w:val="32"/>
        </w:rPr>
        <w:t>元，决算数是</w:t>
      </w:r>
      <w:r>
        <w:rPr>
          <w:rFonts w:hint="eastAsia" w:ascii="Times New Roman" w:hAnsi="Times New Roman" w:eastAsia="仿宋_GB2312" w:cs="Times New Roman"/>
          <w:snapToGrid w:val="0"/>
          <w:kern w:val="0"/>
          <w:sz w:val="32"/>
          <w:szCs w:val="32"/>
        </w:rPr>
        <w:t>68184.8</w:t>
      </w:r>
      <w:r>
        <w:rPr>
          <w:rFonts w:ascii="Times New Roman" w:hAnsi="Times New Roman" w:eastAsia="仿宋_GB2312" w:cs="Times New Roman"/>
          <w:snapToGrid w:val="0"/>
          <w:kern w:val="0"/>
          <w:sz w:val="32"/>
          <w:szCs w:val="32"/>
        </w:rPr>
        <w:t>元，完成年初预算</w:t>
      </w:r>
      <w:r>
        <w:rPr>
          <w:rFonts w:hint="eastAsia" w:ascii="Times New Roman" w:hAnsi="Times New Roman" w:eastAsia="仿宋_GB2312" w:cs="Times New Roman"/>
          <w:snapToGrid w:val="0"/>
          <w:kern w:val="0"/>
          <w:sz w:val="32"/>
          <w:szCs w:val="32"/>
          <w:lang w:val="en-US" w:eastAsia="zh-CN"/>
        </w:rPr>
        <w:t>105.41</w:t>
      </w:r>
      <w:r>
        <w:rPr>
          <w:rFonts w:ascii="Times New Roman" w:hAnsi="Times New Roman" w:eastAsia="仿宋_GB2312" w:cs="Times New Roman"/>
          <w:snapToGrid w:val="0"/>
          <w:kern w:val="0"/>
          <w:sz w:val="32"/>
          <w:szCs w:val="32"/>
        </w:rPr>
        <w:t>%，</w:t>
      </w:r>
      <w:r>
        <w:rPr>
          <w:rFonts w:hint="eastAsia" w:ascii="仿宋_GB2312" w:hAnsi="仿宋_GB2312" w:eastAsia="仿宋_GB2312" w:cs="仿宋_GB2312"/>
          <w:kern w:val="0"/>
          <w:sz w:val="32"/>
          <w:szCs w:val="32"/>
          <w:lang w:eastAsia="zh-CN"/>
        </w:rPr>
        <w:t>决算数大于预算数的主要原因是</w:t>
      </w:r>
      <w:r>
        <w:rPr>
          <w:rFonts w:hint="default" w:ascii="Times New Roman" w:hAnsi="Times New Roman" w:eastAsia="仿宋_GB2312" w:cs="Times New Roman"/>
          <w:snapToGrid w:val="0"/>
          <w:color w:val="000000"/>
          <w:kern w:val="0"/>
          <w:sz w:val="32"/>
          <w:szCs w:val="32"/>
          <w:lang w:val="en-US" w:eastAsia="zh-CN" w:bidi="ar"/>
        </w:rPr>
        <w:t>本年做实干部职工职业年金。</w:t>
      </w:r>
    </w:p>
    <w:p>
      <w:pPr>
        <w:spacing w:line="560" w:lineRule="exact"/>
        <w:ind w:firstLine="611" w:firstLineChars="191"/>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.住房保障（类）支出，年初预算</w:t>
      </w:r>
      <w:r>
        <w:rPr>
          <w:rFonts w:hint="eastAsia" w:ascii="Times New Roman" w:hAnsi="Times New Roman" w:eastAsia="仿宋_GB2312" w:cs="Times New Roman"/>
          <w:snapToGrid w:val="0"/>
          <w:kern w:val="0"/>
          <w:sz w:val="32"/>
          <w:szCs w:val="32"/>
        </w:rPr>
        <w:t>120441.44</w:t>
      </w:r>
      <w:r>
        <w:rPr>
          <w:rFonts w:ascii="Times New Roman" w:hAnsi="Times New Roman" w:eastAsia="仿宋_GB2312" w:cs="Times New Roman"/>
          <w:snapToGrid w:val="0"/>
          <w:kern w:val="0"/>
          <w:sz w:val="32"/>
          <w:szCs w:val="32"/>
        </w:rPr>
        <w:t>元，决算数是</w:t>
      </w:r>
      <w:r>
        <w:rPr>
          <w:rFonts w:hint="eastAsia" w:ascii="Times New Roman" w:hAnsi="Times New Roman" w:eastAsia="仿宋_GB2312" w:cs="Times New Roman"/>
          <w:snapToGrid w:val="0"/>
          <w:kern w:val="0"/>
          <w:sz w:val="32"/>
          <w:szCs w:val="32"/>
        </w:rPr>
        <w:t>108572.9</w:t>
      </w:r>
      <w:r>
        <w:rPr>
          <w:rFonts w:ascii="Times New Roman" w:hAnsi="Times New Roman" w:eastAsia="仿宋_GB2312" w:cs="Times New Roman"/>
          <w:snapToGrid w:val="0"/>
          <w:kern w:val="0"/>
          <w:sz w:val="32"/>
          <w:szCs w:val="32"/>
        </w:rPr>
        <w:t>元，完成年初预算</w:t>
      </w:r>
      <w:r>
        <w:rPr>
          <w:rFonts w:hint="eastAsia" w:ascii="Times New Roman" w:hAnsi="Times New Roman" w:eastAsia="仿宋_GB2312" w:cs="Times New Roman"/>
          <w:snapToGrid w:val="0"/>
          <w:kern w:val="0"/>
          <w:sz w:val="32"/>
          <w:szCs w:val="32"/>
          <w:lang w:val="en-US" w:eastAsia="zh-CN"/>
        </w:rPr>
        <w:t>90.15</w:t>
      </w:r>
      <w:r>
        <w:rPr>
          <w:rFonts w:ascii="Times New Roman" w:hAnsi="Times New Roman" w:eastAsia="仿宋_GB2312" w:cs="Times New Roman"/>
          <w:snapToGrid w:val="0"/>
          <w:kern w:val="0"/>
          <w:sz w:val="32"/>
          <w:szCs w:val="32"/>
        </w:rPr>
        <w:t>%，决算数</w:t>
      </w:r>
      <w:r>
        <w:rPr>
          <w:rFonts w:hint="eastAsia" w:ascii="Times New Roman" w:hAnsi="Times New Roman" w:eastAsia="仿宋_GB2312" w:cs="Times New Roman"/>
          <w:snapToGrid w:val="0"/>
          <w:kern w:val="0"/>
          <w:sz w:val="32"/>
          <w:szCs w:val="32"/>
          <w:lang w:eastAsia="zh-CN"/>
        </w:rPr>
        <w:t>小于</w:t>
      </w:r>
      <w:r>
        <w:rPr>
          <w:rFonts w:ascii="Times New Roman" w:hAnsi="Times New Roman" w:eastAsia="仿宋_GB2312" w:cs="Times New Roman"/>
          <w:snapToGrid w:val="0"/>
          <w:kern w:val="0"/>
          <w:sz w:val="32"/>
          <w:szCs w:val="32"/>
        </w:rPr>
        <w:t>预算数的主要原因是工资机构调整。</w:t>
      </w:r>
    </w:p>
    <w:p>
      <w:pPr>
        <w:spacing w:line="560" w:lineRule="exact"/>
        <w:outlineLvl w:val="1"/>
        <w:rPr>
          <w:rFonts w:ascii="Times New Roman" w:hAnsi="Times New Roman" w:eastAsia="楷体_GB2312" w:cs="Times New Roman"/>
          <w:b/>
          <w:bCs/>
          <w:snapToGrid w:val="0"/>
          <w:kern w:val="0"/>
          <w:sz w:val="32"/>
          <w:szCs w:val="32"/>
        </w:rPr>
      </w:pPr>
      <w:r>
        <w:rPr>
          <w:rFonts w:ascii="Times New Roman" w:hAnsi="Times New Roman" w:eastAsia="楷体_GB2312" w:cs="Times New Roman"/>
          <w:b/>
          <w:bCs/>
          <w:snapToGrid w:val="0"/>
          <w:kern w:val="0"/>
          <w:sz w:val="32"/>
          <w:szCs w:val="32"/>
        </w:rPr>
        <w:t xml:space="preserve">    六、一般公共预算财政拨款基本支出决算情况说明（按经济分类填列到款级科目）</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color w:val="auto"/>
          <w:sz w:val="32"/>
          <w:szCs w:val="32"/>
        </w:rPr>
        <w:t>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年度一般公共预算财政拨款基本支出</w:t>
      </w:r>
      <w:r>
        <w:rPr>
          <w:rFonts w:hint="eastAsia" w:ascii="Times New Roman" w:hAnsi="Times New Roman" w:eastAsia="仿宋_GB2312" w:cs="Times New Roman"/>
          <w:snapToGrid w:val="0"/>
          <w:color w:val="auto"/>
          <w:sz w:val="32"/>
          <w:szCs w:val="32"/>
        </w:rPr>
        <w:t>1092734.51</w:t>
      </w:r>
      <w:r>
        <w:rPr>
          <w:rFonts w:ascii="Times New Roman" w:hAnsi="Times New Roman" w:eastAsia="仿宋_GB2312" w:cs="Times New Roman"/>
          <w:snapToGrid w:val="0"/>
          <w:color w:val="auto"/>
          <w:sz w:val="32"/>
          <w:szCs w:val="32"/>
        </w:rPr>
        <w:t>元，</w:t>
      </w:r>
      <w:r>
        <w:rPr>
          <w:rFonts w:ascii="Times New Roman" w:hAnsi="Times New Roman" w:eastAsia="仿宋_GB2312" w:cs="Times New Roman"/>
          <w:snapToGrid w:val="0"/>
          <w:sz w:val="32"/>
          <w:szCs w:val="32"/>
        </w:rPr>
        <w:t>其中：人员经费</w:t>
      </w:r>
      <w:r>
        <w:rPr>
          <w:rFonts w:hint="eastAsia" w:ascii="Times New Roman" w:hAnsi="Times New Roman" w:eastAsia="仿宋_GB2312" w:cs="Times New Roman"/>
          <w:snapToGrid w:val="0"/>
          <w:sz w:val="32"/>
          <w:szCs w:val="32"/>
        </w:rPr>
        <w:t>1003337.78</w:t>
      </w:r>
      <w:r>
        <w:rPr>
          <w:rFonts w:ascii="Times New Roman" w:hAnsi="Times New Roman" w:eastAsia="仿宋_GB2312" w:cs="Times New Roman"/>
          <w:snapToGrid w:val="0"/>
          <w:sz w:val="32"/>
          <w:szCs w:val="32"/>
        </w:rPr>
        <w:t>元，公用经费</w:t>
      </w:r>
      <w:r>
        <w:rPr>
          <w:rFonts w:hint="eastAsia" w:ascii="Times New Roman" w:hAnsi="Times New Roman" w:eastAsia="仿宋_GB2312" w:cs="Times New Roman"/>
          <w:snapToGrid w:val="0"/>
          <w:sz w:val="32"/>
          <w:szCs w:val="32"/>
        </w:rPr>
        <w:t>89396.73</w:t>
      </w:r>
      <w:r>
        <w:rPr>
          <w:rFonts w:ascii="Times New Roman" w:hAnsi="Times New Roman" w:eastAsia="仿宋_GB2312" w:cs="Times New Roman"/>
          <w:snapToGrid w:val="0"/>
          <w:sz w:val="32"/>
          <w:szCs w:val="32"/>
        </w:rPr>
        <w:t>元。</w:t>
      </w:r>
      <w:r>
        <w:rPr>
          <w:rFonts w:ascii="Times New Roman" w:hAnsi="Times New Roman" w:eastAsia="仿宋_GB2312" w:cs="Times New Roman"/>
          <w:snapToGrid w:val="0"/>
          <w:color w:val="auto"/>
          <w:sz w:val="32"/>
          <w:szCs w:val="32"/>
        </w:rPr>
        <w:t xml:space="preserve">支出具体情况如下： </w:t>
      </w:r>
    </w:p>
    <w:p>
      <w:pPr>
        <w:pStyle w:val="9"/>
        <w:numPr>
          <w:ins w:id="0" w:author="石磊" w:date="1901-01-01T00:00:00Z"/>
        </w:numPr>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color w:val="auto"/>
          <w:sz w:val="32"/>
          <w:szCs w:val="32"/>
        </w:rPr>
        <w:t>1.工资福利支出</w:t>
      </w:r>
      <w:r>
        <w:rPr>
          <w:rFonts w:hint="eastAsia" w:ascii="Times New Roman" w:hAnsi="Times New Roman" w:eastAsia="仿宋_GB2312" w:cs="Times New Roman"/>
          <w:snapToGrid w:val="0"/>
          <w:color w:val="auto"/>
          <w:sz w:val="32"/>
          <w:szCs w:val="32"/>
        </w:rPr>
        <w:t>1003337.78</w:t>
      </w:r>
      <w:r>
        <w:rPr>
          <w:rFonts w:ascii="Times New Roman" w:hAnsi="Times New Roman" w:eastAsia="仿宋_GB2312" w:cs="Times New Roman"/>
          <w:snapToGrid w:val="0"/>
          <w:color w:val="auto"/>
          <w:sz w:val="32"/>
          <w:szCs w:val="32"/>
        </w:rPr>
        <w:t>元，较202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w:t>
      </w:r>
      <w:r>
        <w:rPr>
          <w:rFonts w:hint="eastAsia" w:ascii="Times New Roman" w:hAnsi="Times New Roman" w:eastAsia="仿宋_GB2312" w:cs="Times New Roman"/>
          <w:snapToGrid w:val="0"/>
          <w:color w:val="auto"/>
          <w:sz w:val="32"/>
          <w:szCs w:val="32"/>
          <w:lang w:val="en-US" w:eastAsia="zh-CN"/>
        </w:rPr>
        <w:t>47853.6</w:t>
      </w:r>
      <w:r>
        <w:rPr>
          <w:rFonts w:ascii="Times New Roman" w:hAnsi="Times New Roman" w:eastAsia="仿宋_GB2312" w:cs="Times New Roman"/>
          <w:snapToGrid w:val="0"/>
          <w:color w:val="auto"/>
          <w:sz w:val="32"/>
          <w:szCs w:val="32"/>
        </w:rPr>
        <w:t>元，增长</w:t>
      </w:r>
      <w:r>
        <w:rPr>
          <w:rFonts w:hint="eastAsia" w:ascii="Times New Roman" w:hAnsi="Times New Roman" w:eastAsia="仿宋_GB2312" w:cs="Times New Roman"/>
          <w:snapToGrid w:val="0"/>
          <w:color w:val="auto"/>
          <w:sz w:val="32"/>
          <w:szCs w:val="32"/>
          <w:lang w:val="en-US" w:eastAsia="zh-CN"/>
        </w:rPr>
        <w:t>5</w:t>
      </w:r>
      <w:r>
        <w:rPr>
          <w:rFonts w:ascii="Times New Roman" w:hAnsi="Times New Roman" w:eastAsia="仿宋_GB2312" w:cs="Times New Roman"/>
          <w:snapToGrid w:val="0"/>
          <w:color w:val="auto"/>
          <w:sz w:val="32"/>
          <w:szCs w:val="32"/>
        </w:rPr>
        <w:t>%，主要原因是本年度工资结构调整；较202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w:t>
      </w:r>
      <w:r>
        <w:rPr>
          <w:rFonts w:hint="eastAsia" w:ascii="Times New Roman" w:hAnsi="Times New Roman" w:eastAsia="仿宋_GB2312" w:cs="Times New Roman"/>
          <w:snapToGrid w:val="0"/>
          <w:color w:val="auto"/>
          <w:sz w:val="32"/>
          <w:szCs w:val="32"/>
          <w:lang w:eastAsia="zh-CN"/>
        </w:rPr>
        <w:t>较少</w:t>
      </w:r>
      <w:r>
        <w:rPr>
          <w:rFonts w:hint="eastAsia" w:ascii="Times New Roman" w:hAnsi="Times New Roman" w:eastAsia="仿宋_GB2312" w:cs="Times New Roman"/>
          <w:snapToGrid w:val="0"/>
          <w:color w:val="auto"/>
          <w:sz w:val="32"/>
          <w:szCs w:val="32"/>
          <w:lang w:val="en-US" w:eastAsia="zh-CN"/>
        </w:rPr>
        <w:t>94825.36</w:t>
      </w:r>
      <w:r>
        <w:rPr>
          <w:rFonts w:ascii="Times New Roman" w:hAnsi="Times New Roman" w:eastAsia="仿宋_GB2312" w:cs="Times New Roman"/>
          <w:snapToGrid w:val="0"/>
          <w:color w:val="auto"/>
          <w:sz w:val="32"/>
          <w:szCs w:val="32"/>
        </w:rPr>
        <w:t>元，增长</w:t>
      </w:r>
      <w:r>
        <w:rPr>
          <w:rFonts w:hint="eastAsia" w:ascii="Times New Roman" w:hAnsi="Times New Roman" w:eastAsia="仿宋_GB2312" w:cs="Times New Roman"/>
          <w:snapToGrid w:val="0"/>
          <w:color w:val="auto"/>
          <w:sz w:val="32"/>
          <w:szCs w:val="32"/>
          <w:lang w:val="en-US" w:eastAsia="zh-CN"/>
        </w:rPr>
        <w:t>8.63</w:t>
      </w:r>
      <w:r>
        <w:rPr>
          <w:rFonts w:ascii="Times New Roman" w:hAnsi="Times New Roman" w:eastAsia="仿宋_GB2312" w:cs="Times New Roman"/>
          <w:snapToGrid w:val="0"/>
          <w:color w:val="auto"/>
          <w:sz w:val="32"/>
          <w:szCs w:val="32"/>
        </w:rPr>
        <w:t>%。</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2.商品和服务支出57458元，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年度年初预算数减少</w:t>
      </w:r>
      <w:r>
        <w:rPr>
          <w:rFonts w:hint="eastAsia" w:ascii="Times New Roman" w:hAnsi="Times New Roman" w:eastAsia="仿宋_GB2312" w:cs="Times New Roman"/>
          <w:snapToGrid w:val="0"/>
          <w:color w:val="auto"/>
          <w:sz w:val="32"/>
          <w:szCs w:val="32"/>
          <w:lang w:val="en-US" w:eastAsia="zh-CN"/>
        </w:rPr>
        <w:t>1803.27</w:t>
      </w:r>
      <w:r>
        <w:rPr>
          <w:rFonts w:ascii="Times New Roman" w:hAnsi="Times New Roman" w:eastAsia="仿宋_GB2312" w:cs="Times New Roman"/>
          <w:snapToGrid w:val="0"/>
          <w:color w:val="auto"/>
          <w:sz w:val="32"/>
          <w:szCs w:val="32"/>
        </w:rPr>
        <w:t>元，降低</w:t>
      </w:r>
      <w:r>
        <w:rPr>
          <w:rFonts w:hint="eastAsia" w:ascii="Times New Roman" w:hAnsi="Times New Roman" w:eastAsia="仿宋_GB2312" w:cs="Times New Roman"/>
          <w:snapToGrid w:val="0"/>
          <w:color w:val="auto"/>
          <w:sz w:val="32"/>
          <w:szCs w:val="32"/>
          <w:lang w:val="en-US" w:eastAsia="zh-CN"/>
        </w:rPr>
        <w:t>1.97</w:t>
      </w:r>
      <w:r>
        <w:rPr>
          <w:rFonts w:ascii="Times New Roman" w:hAnsi="Times New Roman" w:eastAsia="仿宋_GB2312" w:cs="Times New Roman"/>
          <w:snapToGrid w:val="0"/>
          <w:color w:val="auto"/>
          <w:sz w:val="32"/>
          <w:szCs w:val="32"/>
        </w:rPr>
        <w:t>%，主要原因是综合定额做公务接待费等没有支出；较202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w:t>
      </w:r>
      <w:r>
        <w:rPr>
          <w:rFonts w:hint="eastAsia" w:ascii="Times New Roman" w:hAnsi="Times New Roman" w:eastAsia="仿宋_GB2312" w:cs="Times New Roman"/>
          <w:snapToGrid w:val="0"/>
          <w:color w:val="auto"/>
          <w:sz w:val="32"/>
          <w:szCs w:val="32"/>
          <w:lang w:eastAsia="zh-CN"/>
        </w:rPr>
        <w:t>增加</w:t>
      </w:r>
      <w:r>
        <w:rPr>
          <w:rFonts w:hint="eastAsia" w:ascii="Times New Roman" w:hAnsi="Times New Roman" w:eastAsia="仿宋_GB2312" w:cs="Times New Roman"/>
          <w:snapToGrid w:val="0"/>
          <w:color w:val="auto"/>
          <w:sz w:val="32"/>
          <w:szCs w:val="32"/>
          <w:lang w:val="en-US" w:eastAsia="zh-CN"/>
        </w:rPr>
        <w:t>32138.73</w:t>
      </w:r>
      <w:r>
        <w:rPr>
          <w:rFonts w:ascii="Times New Roman" w:hAnsi="Times New Roman" w:eastAsia="仿宋_GB2312" w:cs="Times New Roman"/>
          <w:snapToGrid w:val="0"/>
          <w:color w:val="auto"/>
          <w:sz w:val="32"/>
          <w:szCs w:val="32"/>
        </w:rPr>
        <w:t>元，</w:t>
      </w:r>
      <w:r>
        <w:rPr>
          <w:rFonts w:hint="eastAsia" w:ascii="Times New Roman" w:hAnsi="Times New Roman" w:eastAsia="仿宋_GB2312" w:cs="Times New Roman"/>
          <w:snapToGrid w:val="0"/>
          <w:color w:val="auto"/>
          <w:sz w:val="32"/>
          <w:szCs w:val="32"/>
          <w:lang w:eastAsia="zh-CN"/>
        </w:rPr>
        <w:t>上涨</w:t>
      </w:r>
      <w:r>
        <w:rPr>
          <w:rFonts w:hint="eastAsia" w:ascii="Times New Roman" w:hAnsi="Times New Roman" w:eastAsia="仿宋_GB2312" w:cs="Times New Roman"/>
          <w:snapToGrid w:val="0"/>
          <w:color w:val="auto"/>
          <w:sz w:val="32"/>
          <w:szCs w:val="32"/>
          <w:lang w:val="en-US" w:eastAsia="zh-CN"/>
        </w:rPr>
        <w:t>55.93</w:t>
      </w:r>
      <w:r>
        <w:rPr>
          <w:rFonts w:ascii="Times New Roman" w:hAnsi="Times New Roman" w:eastAsia="仿宋_GB2312" w:cs="Times New Roman"/>
          <w:snapToGrid w:val="0"/>
          <w:color w:val="auto"/>
          <w:sz w:val="32"/>
          <w:szCs w:val="32"/>
        </w:rPr>
        <w:t>%。</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3.对个人和家庭的补助</w:t>
      </w:r>
      <w:r>
        <w:rPr>
          <w:rFonts w:hint="eastAsia" w:ascii="Times New Roman" w:hAnsi="Times New Roman" w:eastAsia="仿宋_GB2312" w:cs="Times New Roman"/>
          <w:snapToGrid w:val="0"/>
          <w:sz w:val="32"/>
          <w:szCs w:val="32"/>
          <w:lang w:val="en-US" w:eastAsia="zh-CN"/>
        </w:rPr>
        <w:t>0</w:t>
      </w:r>
      <w:r>
        <w:rPr>
          <w:rFonts w:ascii="Times New Roman" w:hAnsi="Times New Roman" w:eastAsia="仿宋_GB2312" w:cs="Times New Roman"/>
          <w:snapToGrid w:val="0"/>
          <w:sz w:val="32"/>
          <w:szCs w:val="32"/>
        </w:rPr>
        <w:t>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年度年初预算数相等，增长（降低）0%，主要原因是无；较202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年度决算数相等元，增长（降低）0%。</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4.资本性支出（基本建设）0元，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年度年初预算数增加（减少）0元，增长（降低）0%，主要原因是无；较202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5.资本性支出0元，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年度年初预算数增加（减少）0元，增长（降低）0%，主要原因是无；较202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6.对企业补助（基本建设）0元，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年度年初预算数增加（减少）0元，增长（降低）0%，主要原因是无；较202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7.对企业补助0元，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年度年初预算数增加（减少）0元，增长（降低）0%，主要原因是无；较202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sz w:val="32"/>
          <w:szCs w:val="32"/>
        </w:rPr>
        <w:t>8.其他支出0元，</w:t>
      </w:r>
      <w:r>
        <w:rPr>
          <w:rFonts w:ascii="Times New Roman" w:hAnsi="Times New Roman" w:eastAsia="仿宋_GB2312" w:cs="Times New Roman"/>
          <w:snapToGrid w:val="0"/>
          <w:color w:val="auto"/>
          <w:sz w:val="32"/>
          <w:szCs w:val="32"/>
        </w:rPr>
        <w:t>较202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年度年初预算数增加（减少）0元，增长（降低）0%，主要原因是无；较202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w:t>
      </w:r>
    </w:p>
    <w:p>
      <w:pPr>
        <w:spacing w:line="560" w:lineRule="exact"/>
        <w:outlineLvl w:val="1"/>
        <w:rPr>
          <w:rFonts w:ascii="Times New Roman" w:hAnsi="Times New Roman" w:eastAsia="楷体_GB2312" w:cs="Times New Roman"/>
          <w:b/>
          <w:bCs/>
          <w:snapToGrid w:val="0"/>
          <w:kern w:val="0"/>
          <w:sz w:val="32"/>
          <w:szCs w:val="32"/>
        </w:rPr>
      </w:pPr>
      <w:r>
        <w:rPr>
          <w:rFonts w:ascii="Times New Roman" w:hAnsi="Times New Roman" w:eastAsia="楷体_GB2312" w:cs="Times New Roman"/>
          <w:b/>
          <w:bCs/>
          <w:snapToGrid w:val="0"/>
          <w:kern w:val="0"/>
          <w:sz w:val="32"/>
          <w:szCs w:val="32"/>
        </w:rPr>
        <w:t xml:space="preserve">    七、一般公共预算财政拨款“三公”经费支出决算情况说明</w:t>
      </w:r>
    </w:p>
    <w:p>
      <w:pPr>
        <w:autoSpaceDE w:val="0"/>
        <w:autoSpaceDN w:val="0"/>
        <w:adjustRightInd w:val="0"/>
        <w:spacing w:line="560" w:lineRule="exact"/>
        <w:ind w:left="477" w:leftChars="227" w:firstLine="154" w:firstLineChars="48"/>
        <w:jc w:val="left"/>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（一）“三公”经费一般公共预算财政拨款支出决算</w:t>
      </w:r>
    </w:p>
    <w:p>
      <w:pPr>
        <w:autoSpaceDE w:val="0"/>
        <w:autoSpaceDN w:val="0"/>
        <w:adjustRightInd w:val="0"/>
        <w:spacing w:line="560" w:lineRule="exact"/>
        <w:ind w:firstLine="150" w:firstLineChars="47"/>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总体情况说明。</w:t>
      </w: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年度“三公”经费一般公共预算财政拨款支出预算为0元，支出决算为0元，完成预算的0%，202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年度“三公”经费支出决算数小于预算数的主要原因：</w:t>
      </w:r>
      <w:r>
        <w:rPr>
          <w:rFonts w:ascii="Times New Roman" w:hAnsi="Times New Roman" w:eastAsia="仿宋_GB2312" w:cs="Times New Roman"/>
          <w:snapToGrid w:val="0"/>
          <w:color w:val="000000"/>
          <w:kern w:val="0"/>
          <w:sz w:val="32"/>
          <w:szCs w:val="32"/>
          <w:lang w:bidi="ar"/>
        </w:rPr>
        <w:t>压减三公经费，减少公务接待</w:t>
      </w:r>
      <w:r>
        <w:rPr>
          <w:rFonts w:ascii="Times New Roman" w:hAnsi="Times New Roman" w:eastAsia="仿宋_GB2312" w:cs="Times New Roman"/>
          <w:snapToGrid w:val="0"/>
          <w:kern w:val="0"/>
          <w:sz w:val="32"/>
          <w:szCs w:val="32"/>
        </w:rPr>
        <w:t>。</w:t>
      </w:r>
    </w:p>
    <w:p>
      <w:pPr>
        <w:autoSpaceDE w:val="0"/>
        <w:autoSpaceDN w:val="0"/>
        <w:adjustRightInd w:val="0"/>
        <w:spacing w:line="560" w:lineRule="exact"/>
        <w:ind w:firstLine="656" w:firstLineChars="205"/>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年度“三公”经费一般公共预算财政拨款支出决算数比202</w:t>
      </w:r>
      <w:r>
        <w:rPr>
          <w:rFonts w:hint="eastAsia" w:ascii="Times New Roman" w:hAnsi="Times New Roman" w:eastAsia="仿宋_GB2312" w:cs="Times New Roman"/>
          <w:snapToGrid w:val="0"/>
          <w:kern w:val="0"/>
          <w:sz w:val="32"/>
          <w:szCs w:val="32"/>
          <w:lang w:val="en-US" w:eastAsia="zh-CN"/>
        </w:rPr>
        <w:t>2</w:t>
      </w:r>
      <w:r>
        <w:rPr>
          <w:rFonts w:ascii="Times New Roman" w:hAnsi="Times New Roman" w:eastAsia="仿宋_GB2312" w:cs="Times New Roman"/>
          <w:snapToGrid w:val="0"/>
          <w:kern w:val="0"/>
          <w:sz w:val="32"/>
          <w:szCs w:val="32"/>
        </w:rPr>
        <w:t>年度减少</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元，下降0%，其中：因公出国（境）费支出决算减少（增加）0元，下降（增长）0%；公务用车购置及运行费支出决算减少（增加）0元，下降（增长）0%；公务接待费支出决算减少</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元，下降</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%；因公出国（境）费支出减少（增加）的主要原因是无；公务用车购置及运行费支出减少（增加）的主要原因是无；公务接待费支出减少的主要原因是</w:t>
      </w:r>
      <w:r>
        <w:rPr>
          <w:rFonts w:ascii="Times New Roman" w:hAnsi="Times New Roman" w:eastAsia="仿宋_GB2312" w:cs="Times New Roman"/>
          <w:snapToGrid w:val="0"/>
          <w:color w:val="000000"/>
          <w:kern w:val="0"/>
          <w:sz w:val="32"/>
          <w:szCs w:val="32"/>
          <w:lang w:bidi="ar"/>
        </w:rPr>
        <w:t>压减三公经费，减少公务接待</w:t>
      </w:r>
      <w:r>
        <w:rPr>
          <w:rFonts w:ascii="Times New Roman" w:hAnsi="Times New Roman" w:eastAsia="仿宋_GB2312" w:cs="Times New Roman"/>
          <w:snapToGrid w:val="0"/>
          <w:kern w:val="0"/>
          <w:sz w:val="32"/>
          <w:szCs w:val="32"/>
        </w:rPr>
        <w:t>。</w:t>
      </w:r>
    </w:p>
    <w:p>
      <w:pPr>
        <w:pStyle w:val="9"/>
        <w:spacing w:line="560" w:lineRule="exact"/>
        <w:ind w:firstLine="642"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b/>
          <w:snapToGrid w:val="0"/>
          <w:sz w:val="32"/>
          <w:szCs w:val="32"/>
        </w:rPr>
        <w:t>（二）“三公”经费一般公共预算财政拨款支出决算具体情况说明。</w:t>
      </w:r>
      <w:r>
        <w:rPr>
          <w:rFonts w:ascii="Times New Roman" w:hAnsi="Times New Roman" w:eastAsia="仿宋_GB2312" w:cs="Times New Roman"/>
          <w:snapToGrid w:val="0"/>
          <w:color w:val="auto"/>
          <w:sz w:val="32"/>
          <w:szCs w:val="32"/>
        </w:rPr>
        <w:t>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年度“三公”经费一般公共预算财政拨款支出决算中，因公出国（境）费支出决算0元，占0%；公务用车购置及运行费支出决0元，占0%；公务接待费支出决算0元，占0%。具体情况如下：</w:t>
      </w:r>
    </w:p>
    <w:p>
      <w:pPr>
        <w:pStyle w:val="9"/>
        <w:spacing w:line="560" w:lineRule="exact"/>
        <w:ind w:firstLine="629" w:firstLineChars="196"/>
        <w:rPr>
          <w:rFonts w:ascii="Times New Roman" w:hAnsi="Times New Roman" w:eastAsia="仿宋_GB2312" w:cs="Times New Roman"/>
          <w:snapToGrid w:val="0"/>
          <w:color w:val="auto"/>
          <w:sz w:val="32"/>
          <w:szCs w:val="32"/>
        </w:rPr>
      </w:pPr>
      <w:r>
        <w:rPr>
          <w:rFonts w:ascii="Times New Roman" w:hAnsi="Times New Roman" w:eastAsia="仿宋_GB2312" w:cs="Times New Roman"/>
          <w:b/>
          <w:snapToGrid w:val="0"/>
          <w:color w:val="auto"/>
          <w:sz w:val="32"/>
          <w:szCs w:val="32"/>
        </w:rPr>
        <w:t>1.因公出国（境）费</w:t>
      </w:r>
      <w:r>
        <w:rPr>
          <w:rFonts w:ascii="Times New Roman" w:hAnsi="Times New Roman" w:eastAsia="仿宋_GB2312" w:cs="Times New Roman"/>
          <w:bCs/>
          <w:snapToGrid w:val="0"/>
          <w:color w:val="auto"/>
          <w:sz w:val="32"/>
          <w:szCs w:val="32"/>
        </w:rPr>
        <w:t>预算为0元，</w:t>
      </w:r>
      <w:r>
        <w:rPr>
          <w:rFonts w:ascii="Times New Roman" w:hAnsi="Times New Roman" w:eastAsia="仿宋_GB2312" w:cs="Times New Roman"/>
          <w:snapToGrid w:val="0"/>
          <w:sz w:val="32"/>
          <w:szCs w:val="32"/>
        </w:rPr>
        <w:t>支出决算为0元，完成预算的0%；</w:t>
      </w:r>
      <w:r>
        <w:rPr>
          <w:rFonts w:ascii="Times New Roman" w:hAnsi="Times New Roman" w:eastAsia="仿宋_GB2312" w:cs="Times New Roman"/>
          <w:snapToGrid w:val="0"/>
          <w:color w:val="auto"/>
          <w:sz w:val="32"/>
          <w:szCs w:val="32"/>
        </w:rPr>
        <w:t>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 xml:space="preserve">年度因公出国（境）团组数0个，累计因公出国（境）人次数0人次。开支内容包括：无。 </w:t>
      </w:r>
    </w:p>
    <w:p>
      <w:pPr>
        <w:autoSpaceDE w:val="0"/>
        <w:autoSpaceDN w:val="0"/>
        <w:adjustRightInd w:val="0"/>
        <w:spacing w:line="560" w:lineRule="exact"/>
        <w:ind w:firstLine="629" w:firstLineChars="196"/>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2.公务用车购置及运行维护费</w:t>
      </w:r>
      <w:r>
        <w:rPr>
          <w:rFonts w:ascii="Times New Roman" w:hAnsi="Times New Roman" w:eastAsia="仿宋_GB2312" w:cs="Times New Roman"/>
          <w:snapToGrid w:val="0"/>
          <w:kern w:val="0"/>
          <w:sz w:val="32"/>
          <w:szCs w:val="32"/>
        </w:rPr>
        <w:t>预算为0元，支出决算为0元，完成预算的0%</w:t>
      </w:r>
      <w:r>
        <w:rPr>
          <w:rFonts w:ascii="Times New Roman" w:hAnsi="Times New Roman" w:eastAsia="仿宋_GB2312" w:cs="Times New Roman"/>
          <w:b/>
          <w:snapToGrid w:val="0"/>
          <w:kern w:val="0"/>
          <w:sz w:val="32"/>
          <w:szCs w:val="32"/>
        </w:rPr>
        <w:t>。</w:t>
      </w:r>
      <w:r>
        <w:rPr>
          <w:rFonts w:ascii="Times New Roman" w:hAnsi="Times New Roman" w:eastAsia="仿宋_GB2312" w:cs="Times New Roman"/>
          <w:snapToGrid w:val="0"/>
          <w:kern w:val="0"/>
          <w:sz w:val="32"/>
          <w:szCs w:val="32"/>
        </w:rPr>
        <w:t>其中：公务用车购置费支出为0元，公务用车运行维护费支出0元，主要用于无等。202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 xml:space="preserve">年度一般公共预算财政拨款开支的公务用车购置数0辆，公务用车保有量为0辆。 </w:t>
      </w:r>
    </w:p>
    <w:p>
      <w:pPr>
        <w:autoSpaceDE w:val="0"/>
        <w:autoSpaceDN w:val="0"/>
        <w:adjustRightInd w:val="0"/>
        <w:spacing w:line="560" w:lineRule="exact"/>
        <w:ind w:firstLine="629" w:firstLineChars="196"/>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3.公务接待费</w:t>
      </w:r>
      <w:r>
        <w:rPr>
          <w:rFonts w:ascii="Times New Roman" w:hAnsi="Times New Roman" w:eastAsia="仿宋_GB2312" w:cs="Times New Roman"/>
          <w:bCs/>
          <w:snapToGrid w:val="0"/>
          <w:kern w:val="0"/>
          <w:sz w:val="32"/>
          <w:szCs w:val="32"/>
        </w:rPr>
        <w:t>预算为0元，</w:t>
      </w:r>
      <w:r>
        <w:rPr>
          <w:rFonts w:ascii="Times New Roman" w:hAnsi="Times New Roman" w:eastAsia="仿宋_GB2312" w:cs="Times New Roman"/>
          <w:snapToGrid w:val="0"/>
          <w:kern w:val="0"/>
          <w:sz w:val="32"/>
          <w:szCs w:val="32"/>
        </w:rPr>
        <w:t>支出决算为0元，完成预算的0%。其中： 国内接待费支出0元，主要用于无。国（境）外接待费支出0元，主要用于无。202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年度国内公务接待批次0个，国内公务接待人次0人，国（境）外公务接待批次0个，国（境）外公务接待人次0人。</w:t>
      </w:r>
    </w:p>
    <w:p>
      <w:pPr>
        <w:spacing w:line="560" w:lineRule="exact"/>
        <w:outlineLvl w:val="1"/>
        <w:rPr>
          <w:rFonts w:ascii="Times New Roman" w:hAnsi="Times New Roman" w:eastAsia="楷体_GB2312" w:cs="Times New Roman"/>
          <w:b/>
          <w:bCs/>
          <w:snapToGrid w:val="0"/>
          <w:kern w:val="0"/>
          <w:sz w:val="32"/>
          <w:szCs w:val="32"/>
        </w:rPr>
      </w:pPr>
      <w:r>
        <w:rPr>
          <w:rFonts w:ascii="Times New Roman" w:hAnsi="Times New Roman" w:eastAsia="楷体_GB2312" w:cs="Times New Roman"/>
          <w:b/>
          <w:bCs/>
          <w:snapToGrid w:val="0"/>
          <w:kern w:val="0"/>
          <w:sz w:val="32"/>
          <w:szCs w:val="32"/>
        </w:rPr>
        <w:t xml:space="preserve">    八、政府性基金预算财政拨款收入支出决算情况说明</w:t>
      </w:r>
    </w:p>
    <w:p>
      <w:pPr>
        <w:pStyle w:val="9"/>
        <w:spacing w:line="560" w:lineRule="exact"/>
        <w:ind w:firstLine="640" w:firstLineChars="200"/>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color w:val="auto"/>
          <w:sz w:val="32"/>
          <w:szCs w:val="32"/>
        </w:rPr>
        <w:t>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年度政府性基金预算财政拨款本年收入0元，本年支出0元，年末结转和结余0元。较202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 xml:space="preserve">年度决算数增加（减少）0元，增长（降低）0%，主要原因是：无。支出具体情况如下：无。 </w:t>
      </w:r>
    </w:p>
    <w:p>
      <w:pPr>
        <w:pStyle w:val="9"/>
        <w:spacing w:line="560" w:lineRule="exact"/>
        <w:ind w:firstLine="642" w:firstLineChars="200"/>
        <w:rPr>
          <w:rFonts w:ascii="Times New Roman" w:hAnsi="Times New Roman" w:eastAsia="楷体_GB2312" w:cs="Times New Roman"/>
          <w:b/>
          <w:bCs/>
          <w:snapToGrid w:val="0"/>
          <w:color w:val="auto"/>
          <w:sz w:val="32"/>
          <w:szCs w:val="32"/>
        </w:rPr>
      </w:pPr>
      <w:r>
        <w:rPr>
          <w:rFonts w:ascii="Times New Roman" w:hAnsi="Times New Roman" w:eastAsia="楷体_GB2312" w:cs="Times New Roman"/>
          <w:b/>
          <w:bCs/>
          <w:snapToGrid w:val="0"/>
          <w:color w:val="auto"/>
          <w:sz w:val="32"/>
          <w:szCs w:val="32"/>
        </w:rPr>
        <w:t>九、国有资本经营预算财政拨款收入支出情况说明</w:t>
      </w:r>
    </w:p>
    <w:p>
      <w:pPr>
        <w:pStyle w:val="9"/>
        <w:spacing w:line="560" w:lineRule="exact"/>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color w:val="auto"/>
          <w:sz w:val="32"/>
          <w:szCs w:val="32"/>
        </w:rPr>
        <w:t xml:space="preserve">    202</w:t>
      </w:r>
      <w:r>
        <w:rPr>
          <w:rFonts w:hint="eastAsia" w:ascii="Times New Roman" w:hAnsi="Times New Roman" w:eastAsia="仿宋_GB2312" w:cs="Times New Roman"/>
          <w:snapToGrid w:val="0"/>
          <w:color w:val="auto"/>
          <w:sz w:val="32"/>
          <w:szCs w:val="32"/>
          <w:lang w:val="en-US" w:eastAsia="zh-CN"/>
        </w:rPr>
        <w:t>3</w:t>
      </w:r>
      <w:r>
        <w:rPr>
          <w:rFonts w:ascii="Times New Roman" w:hAnsi="Times New Roman" w:eastAsia="仿宋_GB2312" w:cs="Times New Roman"/>
          <w:snapToGrid w:val="0"/>
          <w:color w:val="auto"/>
          <w:sz w:val="32"/>
          <w:szCs w:val="32"/>
        </w:rPr>
        <w:t>年度国有资本经营预算财政拨款本年收入0元，支出0元，年末结转和结余0元。较202</w:t>
      </w:r>
      <w:r>
        <w:rPr>
          <w:rFonts w:hint="eastAsia" w:ascii="Times New Roman" w:hAnsi="Times New Roman" w:eastAsia="仿宋_GB2312" w:cs="Times New Roman"/>
          <w:snapToGrid w:val="0"/>
          <w:color w:val="auto"/>
          <w:sz w:val="32"/>
          <w:szCs w:val="32"/>
          <w:lang w:val="en-US" w:eastAsia="zh-CN"/>
        </w:rPr>
        <w:t>2</w:t>
      </w:r>
      <w:r>
        <w:rPr>
          <w:rFonts w:ascii="Times New Roman" w:hAnsi="Times New Roman" w:eastAsia="仿宋_GB2312" w:cs="Times New Roman"/>
          <w:snapToGrid w:val="0"/>
          <w:color w:val="auto"/>
          <w:sz w:val="32"/>
          <w:szCs w:val="32"/>
        </w:rPr>
        <w:t>年度决算数增加（减少）0元，增长（降低）0%，主要原因是：无。具体情况如下：无。</w:t>
      </w:r>
    </w:p>
    <w:p>
      <w:pPr>
        <w:pStyle w:val="3"/>
        <w:keepLines w:val="0"/>
        <w:spacing w:before="0" w:after="0" w:line="560" w:lineRule="exact"/>
        <w:rPr>
          <w:rFonts w:ascii="Times New Roman" w:hAnsi="Times New Roman" w:eastAsia="楷体_GB2312" w:cs="Times New Roman"/>
          <w:bCs/>
          <w:snapToGrid w:val="0"/>
          <w:kern w:val="0"/>
          <w:szCs w:val="32"/>
        </w:rPr>
      </w:pPr>
      <w:r>
        <w:rPr>
          <w:rFonts w:ascii="Times New Roman" w:hAnsi="Times New Roman" w:eastAsia="楷体_GB2312" w:cs="Times New Roman"/>
          <w:bCs/>
          <w:snapToGrid w:val="0"/>
          <w:kern w:val="0"/>
          <w:szCs w:val="32"/>
        </w:rPr>
        <w:t xml:space="preserve">    十、其他重要事项的情况说明</w:t>
      </w:r>
    </w:p>
    <w:p>
      <w:pPr>
        <w:spacing w:line="560" w:lineRule="exact"/>
        <w:ind w:firstLine="642" w:firstLineChars="200"/>
        <w:outlineLvl w:val="1"/>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（一）机关运行经费支出情况说明（备注：此数据与部门决算中行政单位和参照公务员法管理事业单位一般公共预算财政拨款基本支出中公用经费之和保持一致）</w:t>
      </w:r>
    </w:p>
    <w:p>
      <w:pPr>
        <w:keepLines w:val="0"/>
        <w:pageBreakBefore w:val="0"/>
        <w:kinsoku/>
        <w:wordWrap/>
        <w:overflowPunct/>
        <w:topLinePunct w:val="0"/>
        <w:bidi w:val="0"/>
        <w:snapToGrid/>
        <w:spacing w:line="560" w:lineRule="exact"/>
        <w:ind w:firstLine="640" w:firstLineChars="200"/>
        <w:textAlignment w:val="auto"/>
        <w:outlineLvl w:val="1"/>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年度本部门机关运行经费支出57458.00元</w:t>
      </w:r>
      <w:r>
        <w:rPr>
          <w:rFonts w:hint="eastAsia" w:ascii="Times New Roman" w:hAnsi="Times New Roman" w:eastAsia="仿宋_GB2312" w:cs="Times New Roman"/>
          <w:snapToGrid w:val="0"/>
          <w:kern w:val="0"/>
          <w:sz w:val="32"/>
          <w:szCs w:val="32"/>
        </w:rPr>
        <w:t>89396.73</w:t>
      </w:r>
      <w:r>
        <w:rPr>
          <w:rFonts w:ascii="Times New Roman" w:hAnsi="Times New Roman" w:eastAsia="仿宋_GB2312" w:cs="Times New Roman"/>
          <w:snapToGrid w:val="0"/>
          <w:color w:val="000000"/>
          <w:kern w:val="0"/>
          <w:sz w:val="30"/>
        </w:rPr>
        <w:t>，</w:t>
      </w:r>
      <w:r>
        <w:rPr>
          <w:rFonts w:ascii="Times New Roman" w:hAnsi="Times New Roman" w:eastAsia="仿宋_GB2312" w:cs="Times New Roman"/>
          <w:snapToGrid w:val="0"/>
          <w:kern w:val="0"/>
          <w:sz w:val="32"/>
          <w:szCs w:val="32"/>
        </w:rPr>
        <w:t>比202</w:t>
      </w:r>
      <w:r>
        <w:rPr>
          <w:rFonts w:hint="eastAsia" w:ascii="Times New Roman" w:hAnsi="Times New Roman" w:eastAsia="仿宋_GB2312" w:cs="Times New Roman"/>
          <w:snapToGrid w:val="0"/>
          <w:kern w:val="0"/>
          <w:sz w:val="32"/>
          <w:szCs w:val="32"/>
          <w:lang w:val="en-US" w:eastAsia="zh-CN"/>
        </w:rPr>
        <w:t>2</w:t>
      </w:r>
      <w:r>
        <w:rPr>
          <w:rFonts w:ascii="Times New Roman" w:hAnsi="Times New Roman" w:eastAsia="仿宋_GB2312" w:cs="Times New Roman"/>
          <w:snapToGrid w:val="0"/>
          <w:kern w:val="0"/>
          <w:sz w:val="32"/>
          <w:szCs w:val="32"/>
        </w:rPr>
        <w:t>年度</w:t>
      </w:r>
      <w:r>
        <w:rPr>
          <w:rFonts w:hint="eastAsia" w:ascii="Times New Roman" w:hAnsi="Times New Roman" w:eastAsia="仿宋_GB2312" w:cs="Times New Roman"/>
          <w:snapToGrid w:val="0"/>
          <w:kern w:val="0"/>
          <w:sz w:val="32"/>
          <w:szCs w:val="32"/>
          <w:lang w:eastAsia="zh-CN"/>
        </w:rPr>
        <w:t>增加</w:t>
      </w:r>
      <w:r>
        <w:rPr>
          <w:rFonts w:hint="eastAsia" w:ascii="Times New Roman" w:hAnsi="Times New Roman" w:eastAsia="仿宋_GB2312" w:cs="Times New Roman"/>
          <w:snapToGrid w:val="0"/>
          <w:kern w:val="0"/>
          <w:sz w:val="32"/>
          <w:szCs w:val="32"/>
          <w:lang w:val="en-US" w:eastAsia="zh-CN"/>
        </w:rPr>
        <w:t>31938.73</w:t>
      </w:r>
      <w:r>
        <w:rPr>
          <w:rFonts w:ascii="Times New Roman" w:hAnsi="Times New Roman" w:eastAsia="仿宋_GB2312" w:cs="Times New Roman"/>
          <w:snapToGrid w:val="0"/>
          <w:kern w:val="0"/>
          <w:sz w:val="32"/>
          <w:szCs w:val="32"/>
        </w:rPr>
        <w:t>元，</w:t>
      </w:r>
      <w:r>
        <w:rPr>
          <w:rFonts w:hint="eastAsia" w:ascii="Times New Roman" w:hAnsi="Times New Roman" w:eastAsia="仿宋_GB2312" w:cs="Times New Roman"/>
          <w:snapToGrid w:val="0"/>
          <w:kern w:val="0"/>
          <w:sz w:val="32"/>
          <w:szCs w:val="32"/>
          <w:lang w:eastAsia="zh-CN"/>
        </w:rPr>
        <w:t>上涨</w:t>
      </w:r>
      <w:r>
        <w:rPr>
          <w:rFonts w:hint="eastAsia" w:ascii="Times New Roman" w:hAnsi="Times New Roman" w:eastAsia="仿宋_GB2312" w:cs="Times New Roman"/>
          <w:snapToGrid w:val="0"/>
          <w:kern w:val="0"/>
          <w:sz w:val="32"/>
          <w:szCs w:val="32"/>
          <w:lang w:val="en-US" w:eastAsia="zh-CN"/>
        </w:rPr>
        <w:t>55.59</w:t>
      </w:r>
      <w:r>
        <w:rPr>
          <w:rFonts w:ascii="Times New Roman" w:hAnsi="Times New Roman" w:eastAsia="仿宋_GB2312" w:cs="Times New Roman"/>
          <w:snapToGrid w:val="0"/>
          <w:kern w:val="0"/>
          <w:sz w:val="32"/>
          <w:szCs w:val="32"/>
        </w:rPr>
        <w:t>%。主要原因是：</w:t>
      </w:r>
      <w:r>
        <w:rPr>
          <w:rFonts w:hint="eastAsia" w:ascii="仿宋_GB2312" w:hAnsi="仿宋_GB2312" w:eastAsia="仿宋_GB2312" w:cs="仿宋_GB2312"/>
          <w:kern w:val="0"/>
          <w:sz w:val="32"/>
          <w:szCs w:val="32"/>
          <w:lang w:eastAsia="zh-CN"/>
        </w:rPr>
        <w:t>办公、印刷等费用增加</w:t>
      </w:r>
      <w:r>
        <w:rPr>
          <w:rFonts w:hint="eastAsia" w:ascii="仿宋_GB2312" w:hAnsi="仿宋_GB2312" w:eastAsia="仿宋_GB2312" w:cs="仿宋_GB2312"/>
          <w:kern w:val="0"/>
          <w:sz w:val="32"/>
          <w:szCs w:val="32"/>
        </w:rPr>
        <w:t xml:space="preserve">。 </w:t>
      </w:r>
    </w:p>
    <w:p>
      <w:pPr>
        <w:spacing w:line="560" w:lineRule="exact"/>
        <w:ind w:firstLine="642" w:firstLineChars="200"/>
        <w:outlineLvl w:val="1"/>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（二）政府采购情况说明</w:t>
      </w:r>
    </w:p>
    <w:p>
      <w:pPr>
        <w:widowControl/>
        <w:spacing w:line="56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年度本部门政府采购支出总额</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元。其中：政府采购货物支出</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元、政府采购工程支出0元、政府采购服务0元。授予中小企业合同金额</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元，占政府采购支出总额的</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%，其中：授予小微企业合同金额</w:t>
      </w:r>
      <w:r>
        <w:rPr>
          <w:rFonts w:hint="eastAsia" w:ascii="Times New Roman" w:hAnsi="Times New Roman" w:eastAsia="仿宋_GB2312" w:cs="Times New Roman"/>
          <w:snapToGrid w:val="0"/>
          <w:kern w:val="0"/>
          <w:sz w:val="32"/>
          <w:szCs w:val="32"/>
          <w:lang w:val="en-US" w:eastAsia="zh-CN"/>
        </w:rPr>
        <w:t>0</w:t>
      </w:r>
      <w:r>
        <w:rPr>
          <w:rFonts w:ascii="Times New Roman" w:hAnsi="Times New Roman" w:eastAsia="仿宋_GB2312" w:cs="Times New Roman"/>
          <w:snapToGrid w:val="0"/>
          <w:kern w:val="0"/>
          <w:sz w:val="32"/>
          <w:szCs w:val="32"/>
        </w:rPr>
        <w:t>元，占政府采购支出总额的0%。</w:t>
      </w:r>
    </w:p>
    <w:p>
      <w:pPr>
        <w:spacing w:line="560" w:lineRule="exact"/>
        <w:ind w:firstLine="642" w:firstLineChars="200"/>
        <w:outlineLvl w:val="1"/>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（三）国有资产占有使用情况说明</w:t>
      </w:r>
    </w:p>
    <w:p>
      <w:pPr>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    截至202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年12月31日，本部门房屋面积0平方米，共有车辆0辆，其中：领导干部用车0辆、一般公务用车0辆；单价50万元以上通用设备0台（套），单价100万元以上专用设备0台（套）。</w:t>
      </w:r>
    </w:p>
    <w:p>
      <w:pPr>
        <w:spacing w:line="560" w:lineRule="exact"/>
        <w:ind w:firstLine="642" w:firstLineChars="200"/>
        <w:outlineLvl w:val="1"/>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（四）预算绩效管理工作开展情况说明</w:t>
      </w:r>
    </w:p>
    <w:p>
      <w:pPr>
        <w:spacing w:line="560" w:lineRule="exact"/>
        <w:ind w:firstLine="642" w:firstLineChars="200"/>
        <w:outlineLvl w:val="1"/>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1.绩效管理工作开展情况。</w:t>
      </w:r>
      <w:r>
        <w:rPr>
          <w:rFonts w:ascii="Times New Roman" w:hAnsi="Times New Roman" w:eastAsia="仿宋_GB2312" w:cs="Times New Roman"/>
          <w:snapToGrid w:val="0"/>
          <w:kern w:val="0"/>
          <w:sz w:val="32"/>
          <w:szCs w:val="32"/>
        </w:rPr>
        <w:t>根据预算绩效管理要求，吴忠市红寺堡区审计局组织对202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年度项目支出开展绩效自评。其中，一般公共预算一级项目1个，共涉及资金100万元，占一般公共预算项目支出总额的100%。政府性基金预算项目0个，涉及资金0万元，占政府性基金项目支出总额的0%。</w:t>
      </w:r>
    </w:p>
    <w:p>
      <w:pPr>
        <w:pStyle w:val="2"/>
        <w:spacing w:line="560" w:lineRule="exact"/>
        <w:ind w:firstLine="622"/>
        <w:rPr>
          <w:rFonts w:ascii="Times New Roman" w:hAnsi="Times New Roman" w:eastAsia="黑体" w:cs="Times New Roman"/>
          <w:snapToGrid w:val="0"/>
          <w:kern w:val="0"/>
          <w:sz w:val="36"/>
          <w:szCs w:val="36"/>
        </w:rPr>
      </w:pPr>
      <w:r>
        <w:rPr>
          <w:rFonts w:ascii="Times New Roman" w:hAnsi="Times New Roman" w:eastAsia="仿宋" w:cs="Times New Roman"/>
          <w:b/>
          <w:snapToGrid w:val="0"/>
          <w:color w:val="000000"/>
          <w:kern w:val="0"/>
          <w:sz w:val="31"/>
          <w:szCs w:val="31"/>
          <w:lang w:bidi="ar"/>
        </w:rPr>
        <w:t>2.项目绩效自评结果。</w:t>
      </w:r>
      <w:r>
        <w:rPr>
          <w:rFonts w:ascii="Times New Roman" w:hAnsi="Times New Roman" w:eastAsia="仿宋_GB2312" w:cs="Times New Roman"/>
          <w:snapToGrid w:val="0"/>
          <w:kern w:val="0"/>
          <w:sz w:val="32"/>
          <w:szCs w:val="32"/>
        </w:rPr>
        <w:t>根据年初设定的绩效目标，“202</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年审计项目”项目自评得分为95分以上。发现的主要问题：产出指标内审计经费未按年初预算足额到账。下一步改进措施：争取资金及时兑付。（附</w:t>
      </w:r>
      <w:r>
        <w:rPr>
          <w:rFonts w:ascii="Times New Roman" w:hAnsi="Times New Roman" w:eastAsia="仿宋" w:cs="Times New Roman"/>
          <w:snapToGrid w:val="0"/>
          <w:color w:val="000000"/>
          <w:kern w:val="0"/>
          <w:sz w:val="31"/>
          <w:szCs w:val="31"/>
          <w:lang w:bidi="ar"/>
        </w:rPr>
        <w:t>《项目支出绩效自评表》）</w:t>
      </w:r>
    </w:p>
    <w:p>
      <w:pPr>
        <w:spacing w:before="156" w:beforeLines="50" w:line="560" w:lineRule="exact"/>
        <w:ind w:firstLine="176" w:firstLineChars="49"/>
        <w:jc w:val="center"/>
        <w:outlineLvl w:val="1"/>
        <w:rPr>
          <w:rFonts w:ascii="Times New Roman" w:hAnsi="Times New Roman" w:eastAsia="黑体" w:cs="Times New Roman"/>
          <w:snapToGrid w:val="0"/>
          <w:kern w:val="0"/>
          <w:sz w:val="36"/>
          <w:szCs w:val="36"/>
        </w:rPr>
      </w:pPr>
      <w:r>
        <w:rPr>
          <w:rFonts w:ascii="Times New Roman" w:hAnsi="Times New Roman" w:eastAsia="黑体" w:cs="Times New Roman"/>
          <w:snapToGrid w:val="0"/>
          <w:kern w:val="0"/>
          <w:sz w:val="36"/>
          <w:szCs w:val="36"/>
        </w:rPr>
        <w:t>第四部分  名词解释</w:t>
      </w:r>
    </w:p>
    <w:p>
      <w:pPr>
        <w:widowControl/>
        <w:spacing w:line="560" w:lineRule="exact"/>
        <w:ind w:firstLine="640" w:firstLineChars="200"/>
        <w:rPr>
          <w:rFonts w:ascii="Times New Roman" w:hAnsi="Times New Roman" w:cs="Times New Roman"/>
          <w:snapToGrid w:val="0"/>
          <w:kern w:val="0"/>
          <w:sz w:val="32"/>
          <w:szCs w:val="32"/>
        </w:rPr>
      </w:pPr>
      <w:r>
        <w:rPr>
          <w:rFonts w:ascii="Times New Roman" w:hAnsi="Times New Roman" w:eastAsia="仿宋_GB2312" w:cs="Times New Roman"/>
          <w:snapToGrid w:val="0"/>
          <w:kern w:val="0"/>
          <w:sz w:val="32"/>
          <w:szCs w:val="32"/>
        </w:rPr>
        <w:t xml:space="preserve">  </w:t>
      </w:r>
      <w:r>
        <w:rPr>
          <w:rFonts w:ascii="Times New Roman" w:hAnsi="Times New Roman" w:eastAsia="仿宋_GB2312" w:cs="Times New Roman"/>
          <w:snapToGrid w:val="0"/>
          <w:color w:val="000000"/>
          <w:kern w:val="0"/>
          <w:sz w:val="32"/>
          <w:szCs w:val="32"/>
          <w:lang w:bidi="ar"/>
        </w:rPr>
        <w:t xml:space="preserve">1.一般公共预算：对以税收为主体的财政收入，安排用于保障和改善民生、推动社会经济发展、维护国家安全、维持国家机构正常运转等方面的收支运算。 </w:t>
      </w:r>
    </w:p>
    <w:p>
      <w:pPr>
        <w:widowControl/>
        <w:spacing w:line="560" w:lineRule="exact"/>
        <w:ind w:firstLine="640" w:firstLineChars="200"/>
        <w:rPr>
          <w:rFonts w:ascii="Times New Roman" w:hAnsi="Times New Roman" w:cs="Times New Roman"/>
          <w:snapToGrid w:val="0"/>
          <w:kern w:val="0"/>
          <w:sz w:val="32"/>
          <w:szCs w:val="32"/>
        </w:rPr>
      </w:pPr>
      <w:r>
        <w:rPr>
          <w:rFonts w:ascii="Times New Roman" w:hAnsi="Times New Roman" w:eastAsia="仿宋_GB2312" w:cs="Times New Roman"/>
          <w:snapToGrid w:val="0"/>
          <w:color w:val="000000"/>
          <w:kern w:val="0"/>
          <w:sz w:val="32"/>
          <w:szCs w:val="32"/>
          <w:lang w:bidi="ar"/>
        </w:rPr>
        <w:t xml:space="preserve">2.“三公”经费：指用财政拨款安排的因公出国（境）费、 公务用车购置及运行费和公务接待费。其中，因公出国（境） 费反映单位公务出国（境）的国际旅费、国外城市间交通费、 住宿费、伙食费、培训费、公杂费等支出；公务用车购置及 运行费反映单位公务用车车辆购置支出（含车辆购置税）及 租用费、燃料费、维修费、过路过桥费、保险费、安全奖励 费用等支出；公务接待费反映单位按规定开支的各类公务接 待（含外宾接待）支出。 </w:t>
      </w:r>
    </w:p>
    <w:p>
      <w:pPr>
        <w:widowControl/>
        <w:spacing w:line="560" w:lineRule="exact"/>
        <w:ind w:firstLine="640" w:firstLineChars="200"/>
        <w:rPr>
          <w:rFonts w:ascii="Times New Roman" w:hAnsi="Times New Roman" w:cs="Times New Roman"/>
          <w:snapToGrid w:val="0"/>
          <w:kern w:val="0"/>
        </w:rPr>
      </w:pPr>
      <w:r>
        <w:rPr>
          <w:rFonts w:ascii="Times New Roman" w:hAnsi="Times New Roman" w:eastAsia="仿宋_GB2312" w:cs="Times New Roman"/>
          <w:snapToGrid w:val="0"/>
          <w:color w:val="000000"/>
          <w:kern w:val="0"/>
          <w:sz w:val="32"/>
          <w:szCs w:val="32"/>
          <w:lang w:bidi="ar"/>
        </w:rPr>
        <w:t xml:space="preserve">3.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before="156" w:beforeLines="50" w:line="560" w:lineRule="exact"/>
        <w:ind w:firstLine="176" w:firstLineChars="49"/>
        <w:jc w:val="center"/>
        <w:outlineLvl w:val="1"/>
        <w:rPr>
          <w:rFonts w:ascii="Times New Roman" w:hAnsi="Times New Roman" w:eastAsia="黑体" w:cs="Times New Roman"/>
          <w:snapToGrid w:val="0"/>
          <w:kern w:val="0"/>
          <w:sz w:val="36"/>
          <w:szCs w:val="36"/>
        </w:rPr>
      </w:pPr>
      <w:r>
        <w:rPr>
          <w:rFonts w:ascii="Times New Roman" w:hAnsi="Times New Roman" w:eastAsia="黑体" w:cs="Times New Roman"/>
          <w:snapToGrid w:val="0"/>
          <w:kern w:val="0"/>
          <w:sz w:val="36"/>
          <w:szCs w:val="36"/>
        </w:rPr>
        <w:t>第五部分    附件</w:t>
      </w:r>
    </w:p>
    <w:p>
      <w:pPr>
        <w:spacing w:before="156" w:beforeLines="50" w:line="560" w:lineRule="exact"/>
        <w:ind w:firstLine="156" w:firstLineChars="49"/>
        <w:outlineLvl w:val="1"/>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    无</w:t>
      </w:r>
    </w:p>
    <w:p>
      <w:pPr>
        <w:spacing w:before="156" w:beforeLines="50" w:line="560" w:lineRule="exact"/>
        <w:ind w:firstLine="156" w:firstLineChars="49"/>
        <w:outlineLvl w:val="1"/>
        <w:rPr>
          <w:rFonts w:ascii="Times New Roman" w:hAnsi="Times New Roman" w:eastAsia="仿宋_GB2312" w:cs="Times New Roman"/>
          <w:snapToGrid w:val="0"/>
          <w:kern w:val="0"/>
          <w:sz w:val="32"/>
          <w:szCs w:val="32"/>
        </w:rPr>
      </w:pPr>
    </w:p>
    <w:sectPr>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- 25 -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- 25 -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jAwYzg1YzZhNjg5MWQ2MDJjYjE1NjM4OGVmNjgifQ=="/>
  </w:docVars>
  <w:rsids>
    <w:rsidRoot w:val="7C17574C"/>
    <w:rsid w:val="00974EB0"/>
    <w:rsid w:val="00C0113F"/>
    <w:rsid w:val="031C4091"/>
    <w:rsid w:val="05DF577F"/>
    <w:rsid w:val="066E5855"/>
    <w:rsid w:val="07100F0E"/>
    <w:rsid w:val="09152E4D"/>
    <w:rsid w:val="09AF4121"/>
    <w:rsid w:val="0B5D3616"/>
    <w:rsid w:val="0BAD4E0B"/>
    <w:rsid w:val="0CF35131"/>
    <w:rsid w:val="0D04494E"/>
    <w:rsid w:val="0EEB340B"/>
    <w:rsid w:val="0F2842C3"/>
    <w:rsid w:val="0F680B9E"/>
    <w:rsid w:val="10AE2D8F"/>
    <w:rsid w:val="10CA7EBE"/>
    <w:rsid w:val="126161D4"/>
    <w:rsid w:val="12655CC4"/>
    <w:rsid w:val="131727D7"/>
    <w:rsid w:val="13D906ED"/>
    <w:rsid w:val="150D6FD1"/>
    <w:rsid w:val="15BB5671"/>
    <w:rsid w:val="1A5F749D"/>
    <w:rsid w:val="1AA71346"/>
    <w:rsid w:val="1BD45095"/>
    <w:rsid w:val="1C01040B"/>
    <w:rsid w:val="1D4D1B4A"/>
    <w:rsid w:val="1E022491"/>
    <w:rsid w:val="209C7A85"/>
    <w:rsid w:val="212A3855"/>
    <w:rsid w:val="2206556A"/>
    <w:rsid w:val="238C6090"/>
    <w:rsid w:val="24737B02"/>
    <w:rsid w:val="24B403E6"/>
    <w:rsid w:val="27817BF7"/>
    <w:rsid w:val="279369D8"/>
    <w:rsid w:val="27C212FD"/>
    <w:rsid w:val="28860A6B"/>
    <w:rsid w:val="29EE0EEB"/>
    <w:rsid w:val="2AE8528D"/>
    <w:rsid w:val="2C1C39C7"/>
    <w:rsid w:val="2C56247B"/>
    <w:rsid w:val="2EB643F2"/>
    <w:rsid w:val="2ECD391C"/>
    <w:rsid w:val="2EF43CB3"/>
    <w:rsid w:val="30647164"/>
    <w:rsid w:val="30980BBB"/>
    <w:rsid w:val="32AB706D"/>
    <w:rsid w:val="333077D1"/>
    <w:rsid w:val="335C75AC"/>
    <w:rsid w:val="33A87367"/>
    <w:rsid w:val="33B91979"/>
    <w:rsid w:val="346577CD"/>
    <w:rsid w:val="35040615"/>
    <w:rsid w:val="38B92017"/>
    <w:rsid w:val="393B2C37"/>
    <w:rsid w:val="395778BD"/>
    <w:rsid w:val="39D44DF4"/>
    <w:rsid w:val="3A0FBBD3"/>
    <w:rsid w:val="3B084B8F"/>
    <w:rsid w:val="3B143534"/>
    <w:rsid w:val="3D6D460C"/>
    <w:rsid w:val="3DBFB3B0"/>
    <w:rsid w:val="3E502AD5"/>
    <w:rsid w:val="3E640E38"/>
    <w:rsid w:val="3F5FA677"/>
    <w:rsid w:val="3F78018F"/>
    <w:rsid w:val="3FAC0518"/>
    <w:rsid w:val="40290A28"/>
    <w:rsid w:val="40730C83"/>
    <w:rsid w:val="42F01D3B"/>
    <w:rsid w:val="452D4B0C"/>
    <w:rsid w:val="48065BE1"/>
    <w:rsid w:val="499B398E"/>
    <w:rsid w:val="4A9C229A"/>
    <w:rsid w:val="4BA20B39"/>
    <w:rsid w:val="4DB374A9"/>
    <w:rsid w:val="4EFE2BAF"/>
    <w:rsid w:val="4F363F69"/>
    <w:rsid w:val="4F895E47"/>
    <w:rsid w:val="4F8E14CA"/>
    <w:rsid w:val="50996960"/>
    <w:rsid w:val="513856C4"/>
    <w:rsid w:val="52101F5F"/>
    <w:rsid w:val="53594E74"/>
    <w:rsid w:val="5406151A"/>
    <w:rsid w:val="542F26AE"/>
    <w:rsid w:val="5612632A"/>
    <w:rsid w:val="566564DE"/>
    <w:rsid w:val="57304FB4"/>
    <w:rsid w:val="57564D81"/>
    <w:rsid w:val="5786595D"/>
    <w:rsid w:val="57E271F7"/>
    <w:rsid w:val="58DB54D4"/>
    <w:rsid w:val="598D0FBE"/>
    <w:rsid w:val="5AA1498D"/>
    <w:rsid w:val="5B280DFC"/>
    <w:rsid w:val="5B7003CF"/>
    <w:rsid w:val="5B983284"/>
    <w:rsid w:val="5BA31FE2"/>
    <w:rsid w:val="5C820A1F"/>
    <w:rsid w:val="5D92680F"/>
    <w:rsid w:val="5EF7291B"/>
    <w:rsid w:val="5F5C4615"/>
    <w:rsid w:val="60B55A87"/>
    <w:rsid w:val="62A661A1"/>
    <w:rsid w:val="64133513"/>
    <w:rsid w:val="64DA1DA3"/>
    <w:rsid w:val="64E27DEC"/>
    <w:rsid w:val="65F93B7E"/>
    <w:rsid w:val="668632AD"/>
    <w:rsid w:val="66C236CD"/>
    <w:rsid w:val="67F74457"/>
    <w:rsid w:val="68E93FE9"/>
    <w:rsid w:val="6B7B403B"/>
    <w:rsid w:val="6CE801F9"/>
    <w:rsid w:val="6DE17FF1"/>
    <w:rsid w:val="6F025DCF"/>
    <w:rsid w:val="70710506"/>
    <w:rsid w:val="71471159"/>
    <w:rsid w:val="71790296"/>
    <w:rsid w:val="72870861"/>
    <w:rsid w:val="74312486"/>
    <w:rsid w:val="7480674A"/>
    <w:rsid w:val="74F11535"/>
    <w:rsid w:val="751F3450"/>
    <w:rsid w:val="75DD2C1D"/>
    <w:rsid w:val="77EF4062"/>
    <w:rsid w:val="77EFF1B5"/>
    <w:rsid w:val="783A3D48"/>
    <w:rsid w:val="785F788C"/>
    <w:rsid w:val="788F0320"/>
    <w:rsid w:val="79FE07E4"/>
    <w:rsid w:val="7A28432B"/>
    <w:rsid w:val="7C17574C"/>
    <w:rsid w:val="7CB30E94"/>
    <w:rsid w:val="7CDF1FDF"/>
    <w:rsid w:val="7FB9B00B"/>
    <w:rsid w:val="93FF42EF"/>
    <w:rsid w:val="CDD773A7"/>
    <w:rsid w:val="CF7BDA28"/>
    <w:rsid w:val="EEFF4DFA"/>
    <w:rsid w:val="EFC6C4C7"/>
    <w:rsid w:val="F63ED1B6"/>
    <w:rsid w:val="F7FE96D0"/>
    <w:rsid w:val="F9BFBF0C"/>
    <w:rsid w:val="FF9F10B2"/>
    <w:rsid w:val="FFFD0F65"/>
    <w:rsid w:val="FFFF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8116</Words>
  <Characters>11399</Characters>
  <Lines>56</Lines>
  <Paragraphs>31</Paragraphs>
  <TotalTime>20</TotalTime>
  <ScaleCrop>false</ScaleCrop>
  <LinksUpToDate>false</LinksUpToDate>
  <CharactersWithSpaces>11850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2018-08-04T19:22:00Z</dcterms:created>
  <dc:creator>李海英</dc:creator>
  <cp:lastModifiedBy>kylin</cp:lastModifiedBy>
  <cp:lastPrinted>2023-09-22T03:32:00Z</cp:lastPrinted>
  <dcterms:modified xsi:type="dcterms:W3CDTF">2024-09-19T17:30:28Z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84E4761CA4C240D192F41D6B235BFCE7_13</vt:lpwstr>
  </property>
</Properties>
</file>