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hint="eastAsia" w:ascii="黑体" w:eastAsia="黑体"/>
          <w:sz w:val="32"/>
          <w:szCs w:val="32"/>
        </w:rPr>
      </w:pPr>
    </w:p>
    <w:p>
      <w:pPr>
        <w:spacing w:line="580" w:lineRule="exact"/>
        <w:rPr>
          <w:rFonts w:ascii="黑体" w:eastAsia="黑体"/>
          <w:sz w:val="32"/>
          <w:szCs w:val="32"/>
        </w:rPr>
      </w:pPr>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ascii="方正小标宋简体" w:hAnsi="方正小标宋简体" w:eastAsia="方正小标宋简体" w:cs="方正小标宋简体"/>
          <w:bCs/>
          <w:kern w:val="0"/>
          <w:sz w:val="84"/>
          <w:szCs w:val="84"/>
        </w:rPr>
        <w:t>2018</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档案史志馆部门决算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outlineLvl w:val="1"/>
        <w:rPr>
          <w:rFonts w:asci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部门概况</w:t>
      </w:r>
    </w:p>
    <w:p>
      <w:pPr>
        <w:spacing w:line="580" w:lineRule="exact"/>
        <w:ind w:firstLine="784" w:firstLineChars="245"/>
        <w:outlineLvl w:val="1"/>
        <w:rPr>
          <w:rFonts w:eastAsia="仿宋_GB2312"/>
          <w:b/>
          <w:kern w:val="0"/>
          <w:sz w:val="32"/>
          <w:szCs w:val="32"/>
        </w:rPr>
      </w:pPr>
      <w:r>
        <w:rPr>
          <w:rFonts w:hint="eastAsia" w:eastAsia="仿宋_GB2312"/>
          <w:kern w:val="0"/>
          <w:sz w:val="32"/>
          <w:szCs w:val="32"/>
        </w:rPr>
        <w:t>一、部门职责</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二、机构设置</w:t>
      </w:r>
    </w:p>
    <w:p>
      <w:pPr>
        <w:spacing w:before="120"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2018</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hint="eastAsia" w:eastAsia="仿宋_GB2312"/>
          <w:sz w:val="32"/>
          <w:szCs w:val="32"/>
        </w:rPr>
        <w:t>一、收入支出决算总表</w:t>
      </w:r>
    </w:p>
    <w:p>
      <w:pPr>
        <w:spacing w:line="580" w:lineRule="exact"/>
        <w:ind w:firstLine="800" w:firstLineChars="250"/>
        <w:rPr>
          <w:rFonts w:eastAsia="仿宋_GB2312"/>
          <w:sz w:val="32"/>
          <w:szCs w:val="32"/>
        </w:rPr>
      </w:pPr>
      <w:r>
        <w:rPr>
          <w:rFonts w:hint="eastAsia" w:eastAsia="仿宋_GB2312"/>
          <w:sz w:val="32"/>
          <w:szCs w:val="32"/>
        </w:rPr>
        <w:t>二、收入决算表</w:t>
      </w:r>
    </w:p>
    <w:p>
      <w:pPr>
        <w:spacing w:line="580" w:lineRule="exact"/>
        <w:ind w:firstLine="800" w:firstLineChars="250"/>
        <w:rPr>
          <w:rFonts w:eastAsia="仿宋_GB2312"/>
          <w:sz w:val="32"/>
          <w:szCs w:val="32"/>
        </w:rPr>
      </w:pPr>
      <w:r>
        <w:rPr>
          <w:rFonts w:hint="eastAsia" w:eastAsia="仿宋_GB2312"/>
          <w:sz w:val="32"/>
          <w:szCs w:val="32"/>
        </w:rPr>
        <w:t>三、支出决算表</w:t>
      </w:r>
    </w:p>
    <w:p>
      <w:pPr>
        <w:spacing w:line="580" w:lineRule="exact"/>
        <w:ind w:firstLine="800" w:firstLineChars="250"/>
        <w:rPr>
          <w:rFonts w:eastAsia="仿宋_GB2312"/>
          <w:sz w:val="32"/>
          <w:szCs w:val="32"/>
        </w:rPr>
      </w:pPr>
      <w:r>
        <w:rPr>
          <w:rFonts w:hint="eastAsia" w:eastAsia="仿宋_GB2312"/>
          <w:sz w:val="32"/>
          <w:szCs w:val="32"/>
        </w:rPr>
        <w:t>四、财政拨款收入支出决算总表</w:t>
      </w:r>
    </w:p>
    <w:p>
      <w:pPr>
        <w:spacing w:line="580" w:lineRule="exact"/>
        <w:ind w:firstLine="800" w:firstLineChars="250"/>
        <w:rPr>
          <w:rFonts w:eastAsia="仿宋_GB2312"/>
          <w:sz w:val="32"/>
          <w:szCs w:val="32"/>
        </w:rPr>
      </w:pPr>
      <w:r>
        <w:rPr>
          <w:rFonts w:hint="eastAsia" w:eastAsia="仿宋_GB2312"/>
          <w:sz w:val="32"/>
          <w:szCs w:val="32"/>
        </w:rPr>
        <w:t>五、一般公共预算财政拨款支出决算表</w:t>
      </w:r>
    </w:p>
    <w:p>
      <w:pPr>
        <w:spacing w:line="580" w:lineRule="exact"/>
        <w:ind w:firstLine="800" w:firstLineChars="250"/>
        <w:rPr>
          <w:rFonts w:eastAsia="仿宋_GB2312"/>
          <w:sz w:val="32"/>
          <w:szCs w:val="32"/>
        </w:rPr>
      </w:pPr>
      <w:r>
        <w:rPr>
          <w:rFonts w:hint="eastAsia"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spacing w:line="580" w:lineRule="exact"/>
        <w:ind w:firstLine="800" w:firstLineChars="250"/>
        <w:rPr>
          <w:rFonts w:eastAsia="仿宋_GB2312"/>
          <w:sz w:val="32"/>
          <w:szCs w:val="32"/>
        </w:rPr>
      </w:pPr>
      <w:r>
        <w:rPr>
          <w:rFonts w:hint="eastAsia" w:eastAsia="仿宋_GB2312"/>
          <w:sz w:val="32"/>
          <w:szCs w:val="32"/>
        </w:rPr>
        <w:t>八、政府性基金预算财政拨款收入支出决算表</w:t>
      </w:r>
    </w:p>
    <w:p>
      <w:pPr>
        <w:spacing w:before="120"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2018</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 xml:space="preserve"> </w:t>
      </w: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（四）预算绩效管理工作开展情况说明</w:t>
      </w:r>
    </w:p>
    <w:p>
      <w:pPr>
        <w:spacing w:after="120"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pPr>
        <w:spacing w:after="120"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spacing w:line="560" w:lineRule="exact"/>
        <w:ind w:firstLine="880" w:firstLineChars="200"/>
        <w:rPr>
          <w:rFonts w:ascii="黑体" w:hAnsi="黑体" w:eastAsia="黑体" w:cs="仿宋_GB2312"/>
          <w:bCs/>
          <w:sz w:val="32"/>
          <w:szCs w:val="32"/>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红寺堡区档案史志馆概况</w:t>
      </w:r>
    </w:p>
    <w:p>
      <w:pPr>
        <w:widowControl/>
        <w:spacing w:line="560" w:lineRule="exact"/>
        <w:ind w:firstLine="480"/>
        <w:jc w:val="left"/>
        <w:rPr>
          <w:rFonts w:ascii="黑体" w:hAnsi="黑体" w:eastAsia="黑体" w:cs="黑体"/>
          <w:kern w:val="0"/>
          <w:sz w:val="32"/>
          <w:szCs w:val="32"/>
        </w:rPr>
      </w:pPr>
    </w:p>
    <w:p>
      <w:pPr>
        <w:widowControl/>
        <w:spacing w:line="560" w:lineRule="exact"/>
        <w:ind w:firstLine="480"/>
        <w:jc w:val="left"/>
        <w:rPr>
          <w:rFonts w:ascii="黑体" w:hAnsi="黑体" w:eastAsia="黑体" w:cs="黑体"/>
          <w:kern w:val="0"/>
          <w:sz w:val="32"/>
          <w:szCs w:val="32"/>
        </w:rPr>
      </w:pPr>
      <w:r>
        <w:rPr>
          <w:rFonts w:hint="eastAsia" w:ascii="黑体" w:hAnsi="黑体" w:eastAsia="黑体" w:cs="黑体"/>
          <w:kern w:val="0"/>
          <w:sz w:val="32"/>
          <w:szCs w:val="32"/>
        </w:rPr>
        <w:t>一、部门职责</w:t>
      </w:r>
    </w:p>
    <w:p>
      <w:pPr>
        <w:spacing w:line="530" w:lineRule="exact"/>
        <w:ind w:firstLine="640" w:firstLineChars="200"/>
        <w:rPr>
          <w:rFonts w:ascii="仿宋_GB2312" w:hAnsi="仿宋" w:eastAsia="仿宋_GB2312"/>
          <w:sz w:val="32"/>
          <w:szCs w:val="32"/>
        </w:rPr>
      </w:pPr>
      <w:r>
        <w:rPr>
          <w:rFonts w:hint="eastAsia" w:ascii="仿宋_GB2312" w:hAnsi="仿宋" w:eastAsia="仿宋_GB2312"/>
          <w:sz w:val="32"/>
          <w:szCs w:val="32"/>
        </w:rPr>
        <w:t>吴忠市红寺堡区档案史志馆于</w:t>
      </w:r>
      <w:r>
        <w:rPr>
          <w:rFonts w:ascii="仿宋_GB2312" w:hAnsi="仿宋" w:eastAsia="仿宋_GB2312"/>
          <w:sz w:val="32"/>
          <w:szCs w:val="32"/>
        </w:rPr>
        <w:t>2012</w:t>
      </w:r>
      <w:r>
        <w:rPr>
          <w:rFonts w:hint="eastAsia" w:ascii="仿宋_GB2312" w:hAnsi="仿宋" w:eastAsia="仿宋_GB2312"/>
          <w:sz w:val="32"/>
          <w:szCs w:val="32"/>
        </w:rPr>
        <w:t>年</w:t>
      </w:r>
      <w:r>
        <w:rPr>
          <w:rFonts w:ascii="仿宋_GB2312" w:hAnsi="仿宋" w:eastAsia="仿宋_GB2312"/>
          <w:sz w:val="32"/>
          <w:szCs w:val="32"/>
        </w:rPr>
        <w:t>11</w:t>
      </w:r>
      <w:r>
        <w:rPr>
          <w:rFonts w:hint="eastAsia" w:ascii="仿宋_GB2312" w:hAnsi="仿宋" w:eastAsia="仿宋_GB2312"/>
          <w:sz w:val="32"/>
          <w:szCs w:val="32"/>
        </w:rPr>
        <w:t>月经吴忠市机构编制委员会批准正式成立，为红寺堡区委直属正科级事业单位。主要职责是：</w:t>
      </w:r>
    </w:p>
    <w:p>
      <w:pPr>
        <w:spacing w:line="53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负责红寺堡区档案、地方志、党史业务工作，实施统筹规划、宏观管理。</w:t>
      </w:r>
    </w:p>
    <w:p>
      <w:pPr>
        <w:spacing w:line="53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制定档案、史志、党史工作人员队伍规划，负责抓好档案、地方志、党史专业队伍培训。</w:t>
      </w:r>
    </w:p>
    <w:p>
      <w:pPr>
        <w:spacing w:line="53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负责统一管理红寺堡区重要档案史志资料，保守党和国家秘密，维护档案史志的完整，确保档案史志的安全。</w:t>
      </w:r>
    </w:p>
    <w:p>
      <w:pPr>
        <w:spacing w:line="53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负责接收、征集、督促、整理、管理、保密红寺堡区各级行政事业单位重要档案资料和部分社会档案资料，推进档案科学化管理和现代化建设，编辑出版档案史料，为社会提供服务。</w:t>
      </w:r>
    </w:p>
    <w:p>
      <w:pPr>
        <w:spacing w:line="53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负责历史研究和相关资料的保管；做好相关信息资料的交流；组织党史研究、编撰地方党史、革命史和人物传等有关史书。</w:t>
      </w:r>
    </w:p>
    <w:p>
      <w:pPr>
        <w:spacing w:line="530" w:lineRule="exact"/>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负责编撰红寺堡区内地方党史为主要内容的重要文章、书刊、刊物及影视作品，开展涉及党史、革命史及革命英雄烈士的展览等。</w:t>
      </w:r>
    </w:p>
    <w:p>
      <w:pPr>
        <w:spacing w:line="530"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负责红寺堡区重大史志资料的收集、记载、整理和保存；编制《红寺堡区志》、《红寺堡年鉴》、《红寺堡区大事记》和《红寺堡史话》；编写地情资料，提供地情咨询服务。</w:t>
      </w:r>
    </w:p>
    <w:p>
      <w:pPr>
        <w:widowControl/>
        <w:spacing w:line="560" w:lineRule="exact"/>
        <w:ind w:firstLine="48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530" w:lineRule="exact"/>
        <w:ind w:firstLine="566" w:firstLineChars="177"/>
        <w:rPr>
          <w:rFonts w:ascii="黑体" w:hAnsi="黑体" w:eastAsia="黑体" w:cs="仿宋_GB2312"/>
          <w:bCs/>
          <w:sz w:val="32"/>
          <w:szCs w:val="32"/>
        </w:rPr>
      </w:pPr>
      <w:r>
        <w:rPr>
          <w:rFonts w:hint="eastAsia" w:ascii="仿宋_GB2312" w:hAnsi="仿宋" w:eastAsia="仿宋_GB2312"/>
          <w:sz w:val="32"/>
          <w:szCs w:val="32"/>
        </w:rPr>
        <w:t>按照部门决算编报要求，</w:t>
      </w:r>
      <w:r>
        <w:rPr>
          <w:rFonts w:hint="eastAsia" w:ascii="仿宋_GB2312" w:hAnsi="宋体" w:eastAsia="仿宋_GB2312" w:cs="宋体"/>
          <w:kern w:val="0"/>
          <w:sz w:val="32"/>
          <w:szCs w:val="32"/>
        </w:rPr>
        <w:t>纳入红寺堡区财政</w:t>
      </w:r>
      <w:r>
        <w:rPr>
          <w:rFonts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8</w:t>
      </w:r>
      <w:bookmarkStart w:id="0" w:name="_GoBack"/>
      <w:bookmarkEnd w:id="0"/>
      <w:r>
        <w:rPr>
          <w:rFonts w:hint="eastAsia" w:ascii="仿宋_GB2312" w:hAnsi="仿宋" w:eastAsia="仿宋_GB2312"/>
          <w:sz w:val="32"/>
          <w:szCs w:val="32"/>
        </w:rPr>
        <w:t>年度部门决算编报范围的单位共</w:t>
      </w:r>
      <w:r>
        <w:rPr>
          <w:rFonts w:ascii="仿宋_GB2312" w:hAnsi="仿宋" w:eastAsia="仿宋_GB2312"/>
          <w:sz w:val="32"/>
          <w:szCs w:val="32"/>
        </w:rPr>
        <w:t>1</w:t>
      </w:r>
      <w:r>
        <w:rPr>
          <w:rFonts w:hint="eastAsia" w:ascii="仿宋_GB2312" w:hAnsi="仿宋" w:eastAsia="仿宋_GB2312"/>
          <w:sz w:val="32"/>
          <w:szCs w:val="32"/>
        </w:rPr>
        <w:t>个，包括</w:t>
      </w:r>
      <w:r>
        <w:rPr>
          <w:rFonts w:ascii="仿宋_GB2312" w:hAnsi="仿宋" w:eastAsia="仿宋_GB2312"/>
          <w:sz w:val="32"/>
          <w:szCs w:val="32"/>
        </w:rPr>
        <w:t>1</w:t>
      </w:r>
      <w:r>
        <w:rPr>
          <w:rFonts w:hint="eastAsia" w:ascii="仿宋_GB2312" w:hAnsi="仿宋" w:eastAsia="仿宋_GB2312"/>
          <w:sz w:val="32"/>
          <w:szCs w:val="32"/>
        </w:rPr>
        <w:t>个一级预算单位。下设综合办公室、地方志办公室、党史研究办公室、档案室、监督检查室等业务科室。</w:t>
      </w:r>
    </w:p>
    <w:p>
      <w:pPr>
        <w:spacing w:before="120" w:beforeLines="50" w:line="580" w:lineRule="exact"/>
        <w:ind w:firstLine="216" w:firstLineChars="49"/>
        <w:jc w:val="center"/>
        <w:outlineLvl w:val="1"/>
        <w:rPr>
          <w:rFonts w:ascii="黑体" w:hAnsi="黑体" w:eastAsia="黑体" w:cs="黑体"/>
          <w:b/>
          <w:bCs/>
          <w:color w:val="000000"/>
          <w:kern w:val="0"/>
          <w:sz w:val="44"/>
          <w:szCs w:val="44"/>
        </w:rPr>
        <w:sectPr>
          <w:headerReference r:id="rId3" w:type="default"/>
          <w:pgSz w:w="11906" w:h="16838"/>
          <w:pgMar w:top="1440" w:right="1559" w:bottom="1440" w:left="992" w:header="851" w:footer="992" w:gutter="0"/>
          <w:cols w:space="425" w:num="1"/>
          <w:docGrid w:linePitch="312" w:charSpace="0"/>
        </w:sectPr>
      </w:pPr>
    </w:p>
    <w:p>
      <w:pPr>
        <w:spacing w:before="120" w:beforeLines="50" w:line="580" w:lineRule="exact"/>
        <w:ind w:firstLine="216"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2018</w:t>
      </w:r>
      <w:r>
        <w:rPr>
          <w:rFonts w:hint="eastAsia" w:ascii="黑体" w:hAnsi="黑体" w:eastAsia="黑体" w:cs="黑体"/>
          <w:b/>
          <w:bCs/>
          <w:color w:val="000000"/>
          <w:kern w:val="0"/>
          <w:sz w:val="44"/>
          <w:szCs w:val="44"/>
        </w:rPr>
        <w:t>年度部门决算表</w:t>
      </w:r>
    </w:p>
    <w:p>
      <w:pPr>
        <w:widowControl/>
        <w:jc w:val="center"/>
        <w:rPr>
          <w:rFonts w:ascii="宋体" w:hAnsi="宋体" w:cs="Arial"/>
          <w:bCs/>
          <w:color w:val="000000"/>
          <w:kern w:val="0"/>
          <w:sz w:val="36"/>
          <w:szCs w:val="36"/>
        </w:rPr>
      </w:pPr>
      <w:r>
        <w:rPr>
          <w:rFonts w:hint="eastAsia" w:ascii="宋体" w:hAnsi="宋体" w:cs="Arial"/>
          <w:bCs/>
          <w:color w:val="000000"/>
          <w:kern w:val="0"/>
          <w:sz w:val="36"/>
          <w:szCs w:val="36"/>
        </w:rPr>
        <w:t>收入支出决算总表</w:t>
      </w:r>
    </w:p>
    <w:tbl>
      <w:tblPr>
        <w:tblStyle w:val="6"/>
        <w:tblW w:w="14487" w:type="dxa"/>
        <w:jc w:val="center"/>
        <w:tblLayout w:type="fixed"/>
        <w:tblCellMar>
          <w:top w:w="0" w:type="dxa"/>
          <w:left w:w="108" w:type="dxa"/>
          <w:bottom w:w="0" w:type="dxa"/>
          <w:right w:w="108" w:type="dxa"/>
        </w:tblCellMar>
      </w:tblPr>
      <w:tblGrid>
        <w:gridCol w:w="5370"/>
        <w:gridCol w:w="723"/>
        <w:gridCol w:w="13"/>
        <w:gridCol w:w="1644"/>
        <w:gridCol w:w="16"/>
        <w:gridCol w:w="3534"/>
        <w:gridCol w:w="687"/>
        <w:gridCol w:w="21"/>
        <w:gridCol w:w="2443"/>
        <w:gridCol w:w="36"/>
      </w:tblGrid>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724"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661" w:type="dxa"/>
            <w:gridSpan w:val="2"/>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3560" w:type="dxa"/>
            <w:gridSpan w:val="2"/>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68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469" w:type="dxa"/>
            <w:gridSpan w:val="2"/>
            <w:tcBorders>
              <w:top w:val="nil"/>
              <w:left w:val="nil"/>
              <w:bottom w:val="nil"/>
              <w:right w:val="nil"/>
            </w:tcBorders>
            <w:shd w:val="clear" w:color="auto" w:fill="auto"/>
            <w:vAlign w:val="center"/>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公开01表</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nil"/>
              <w:bottom w:val="nil"/>
              <w:right w:val="nil"/>
            </w:tcBorders>
            <w:shd w:val="clear" w:color="auto" w:fill="auto"/>
            <w:vAlign w:val="center"/>
          </w:tcPr>
          <w:p>
            <w:pPr>
              <w:widowControl/>
              <w:jc w:val="left"/>
            </w:pPr>
            <w:r>
              <w:rPr>
                <w:rFonts w:hint="eastAsia" w:ascii="宋体" w:hAnsi="宋体" w:cs="Arial"/>
                <w:color w:val="000000"/>
                <w:kern w:val="0"/>
                <w:sz w:val="24"/>
                <w:szCs w:val="24"/>
              </w:rPr>
              <w:t>公开部门：</w:t>
            </w:r>
            <w:r>
              <w:rPr>
                <w:rFonts w:hint="eastAsia"/>
              </w:rPr>
              <w:t>红</w:t>
            </w:r>
            <w:r>
              <w:t>寺堡区档案史志馆</w:t>
            </w:r>
          </w:p>
        </w:tc>
        <w:tc>
          <w:tcPr>
            <w:tcW w:w="724"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1661" w:type="dxa"/>
            <w:gridSpan w:val="2"/>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3560" w:type="dxa"/>
            <w:gridSpan w:val="2"/>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688" w:type="dxa"/>
            <w:tcBorders>
              <w:top w:val="nil"/>
              <w:left w:val="nil"/>
              <w:bottom w:val="nil"/>
              <w:right w:val="nil"/>
            </w:tcBorders>
            <w:shd w:val="clear" w:color="auto" w:fill="auto"/>
            <w:vAlign w:val="center"/>
          </w:tcPr>
          <w:p>
            <w:pPr>
              <w:widowControl/>
              <w:jc w:val="left"/>
              <w:rPr>
                <w:rFonts w:ascii="Arial" w:hAnsi="Arial" w:cs="Arial"/>
                <w:color w:val="000000"/>
                <w:kern w:val="0"/>
                <w:sz w:val="20"/>
                <w:szCs w:val="20"/>
              </w:rPr>
            </w:pPr>
          </w:p>
        </w:tc>
        <w:tc>
          <w:tcPr>
            <w:tcW w:w="2469" w:type="dxa"/>
            <w:gridSpan w:val="2"/>
            <w:tcBorders>
              <w:top w:val="nil"/>
              <w:left w:val="nil"/>
              <w:bottom w:val="nil"/>
              <w:right w:val="nil"/>
            </w:tcBorders>
            <w:shd w:val="clear" w:color="auto" w:fill="auto"/>
            <w:vAlign w:val="center"/>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金额单位：元</w:t>
            </w:r>
          </w:p>
        </w:tc>
      </w:tr>
      <w:tr>
        <w:trPr>
          <w:gridAfter w:val="1"/>
          <w:wAfter w:w="36" w:type="dxa"/>
          <w:trHeight w:val="273" w:hRule="exact"/>
          <w:jc w:val="center"/>
        </w:trPr>
        <w:tc>
          <w:tcPr>
            <w:tcW w:w="7769"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718" w:type="dxa"/>
            <w:gridSpan w:val="5"/>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46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46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r>
              <w:rPr>
                <w:rFonts w:hint="eastAsia" w:cs="Arial"/>
                <w:color w:val="000000"/>
                <w:sz w:val="22"/>
              </w:rPr>
              <w:t>2,470,158.48</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469" w:type="dxa"/>
            <w:gridSpan w:val="2"/>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r>
              <w:rPr>
                <w:rFonts w:hint="eastAsia" w:cs="Arial"/>
                <w:color w:val="000000"/>
                <w:sz w:val="22"/>
              </w:rPr>
              <w:t>2,073,268.67</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392,590.43</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61"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8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126,441.00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6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8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380,542.73</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60" w:type="dxa"/>
            <w:gridSpan w:val="2"/>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46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61" w:type="dxa"/>
            <w:gridSpan w:val="2"/>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r>
              <w:rPr>
                <w:rFonts w:hint="eastAsia" w:cs="Arial"/>
                <w:color w:val="000000"/>
                <w:sz w:val="22"/>
              </w:rPr>
              <w:t>2,862,748.91</w:t>
            </w:r>
          </w:p>
        </w:tc>
        <w:tc>
          <w:tcPr>
            <w:tcW w:w="3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4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cs="Arial"/>
                <w:color w:val="000000"/>
                <w:sz w:val="22"/>
              </w:rPr>
            </w:pPr>
            <w:r>
              <w:rPr>
                <w:rFonts w:hint="eastAsia" w:cs="Arial"/>
                <w:color w:val="000000"/>
                <w:sz w:val="22"/>
              </w:rPr>
              <w:t>2,883,004.36</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356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469" w:type="dxa"/>
            <w:gridSpan w:val="2"/>
            <w:tcBorders>
              <w:top w:val="nil"/>
              <w:left w:val="nil"/>
              <w:bottom w:val="single" w:color="000000" w:sz="4" w:space="0"/>
              <w:right w:val="single" w:color="000000" w:sz="8" w:space="0"/>
            </w:tcBorders>
            <w:shd w:val="clear" w:color="auto" w:fill="auto"/>
            <w:vAlign w:val="center"/>
          </w:tcPr>
          <w:p>
            <w:pPr>
              <w:widowControl/>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36" w:type="dxa"/>
          <w:trHeight w:val="273" w:hRule="exact"/>
          <w:jc w:val="center"/>
        </w:trPr>
        <w:tc>
          <w:tcPr>
            <w:tcW w:w="538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2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61"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32,494.94</w:t>
            </w:r>
          </w:p>
        </w:tc>
        <w:tc>
          <w:tcPr>
            <w:tcW w:w="356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6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469" w:type="dxa"/>
            <w:gridSpan w:val="2"/>
            <w:tcBorders>
              <w:top w:val="nil"/>
              <w:left w:val="nil"/>
              <w:bottom w:val="single" w:color="000000" w:sz="4" w:space="0"/>
              <w:right w:val="single" w:color="000000" w:sz="8" w:space="0"/>
            </w:tcBorders>
            <w:shd w:val="clear" w:color="auto" w:fill="auto"/>
            <w:vAlign w:val="center"/>
          </w:tcPr>
          <w:p>
            <w:pPr>
              <w:widowControl/>
              <w:jc w:val="right"/>
              <w:rPr>
                <w:rFonts w:cs="Arial"/>
                <w:color w:val="000000"/>
                <w:sz w:val="22"/>
              </w:rPr>
            </w:pPr>
            <w:r>
              <w:rPr>
                <w:rFonts w:hint="eastAsia" w:cs="Arial"/>
                <w:color w:val="000000"/>
                <w:sz w:val="22"/>
              </w:rPr>
              <w:t>12,239.49</w:t>
            </w:r>
          </w:p>
          <w:p>
            <w:pPr>
              <w:jc w:val="right"/>
              <w:rPr>
                <w:rFonts w:cs="Arial"/>
                <w:color w:val="000000"/>
                <w:sz w:val="22"/>
              </w:rPr>
            </w:pPr>
          </w:p>
        </w:tc>
      </w:tr>
      <w:tr>
        <w:tblPrEx>
          <w:tblCellMar>
            <w:top w:w="0" w:type="dxa"/>
            <w:left w:w="108" w:type="dxa"/>
            <w:bottom w:w="0" w:type="dxa"/>
            <w:right w:w="108" w:type="dxa"/>
          </w:tblCellMar>
        </w:tblPrEx>
        <w:trPr>
          <w:trHeight w:val="266" w:hRule="exact"/>
          <w:jc w:val="center"/>
        </w:trPr>
        <w:tc>
          <w:tcPr>
            <w:tcW w:w="538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64" w:type="dxa"/>
            <w:gridSpan w:val="2"/>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2,895,243.85</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5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474" w:type="dxa"/>
            <w:gridSpan w:val="2"/>
            <w:tcBorders>
              <w:top w:val="nil"/>
              <w:left w:val="nil"/>
              <w:bottom w:val="single" w:color="000000" w:sz="4" w:space="0"/>
              <w:right w:val="single" w:color="000000" w:sz="8" w:space="0"/>
            </w:tcBorders>
            <w:shd w:val="clear" w:color="auto" w:fill="auto"/>
            <w:vAlign w:val="center"/>
          </w:tcPr>
          <w:p>
            <w:pPr>
              <w:widowControl/>
              <w:jc w:val="right"/>
              <w:rPr>
                <w:rFonts w:cs="Arial"/>
                <w:color w:val="000000"/>
                <w:sz w:val="22"/>
              </w:rPr>
            </w:pPr>
            <w:r>
              <w:rPr>
                <w:rFonts w:hint="eastAsia" w:cs="Arial"/>
                <w:color w:val="000000"/>
                <w:sz w:val="22"/>
              </w:rPr>
              <w:t>2,895,243.85</w:t>
            </w:r>
          </w:p>
        </w:tc>
      </w:tr>
    </w:tbl>
    <w:p>
      <w:pPr>
        <w:spacing w:line="240" w:lineRule="atLeast"/>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注：本表反映部门本年度的总收支和年末结余结转情况，数据取自财决01表</w:t>
      </w:r>
    </w:p>
    <w:p>
      <w:pPr>
        <w:spacing w:line="240" w:lineRule="atLeast"/>
        <w:jc w:val="left"/>
        <w:rPr>
          <w:rFonts w:ascii="宋体" w:hAnsi="宋体" w:cs="Arial"/>
          <w:color w:val="000000"/>
          <w:kern w:val="0"/>
          <w:sz w:val="18"/>
          <w:szCs w:val="18"/>
        </w:rPr>
      </w:pPr>
    </w:p>
    <w:p>
      <w:pPr>
        <w:spacing w:line="240" w:lineRule="atLeast"/>
        <w:jc w:val="left"/>
        <w:rPr>
          <w:rFonts w:ascii="宋体" w:hAnsi="宋体" w:cs="Arial"/>
          <w:color w:val="000000"/>
          <w:kern w:val="0"/>
          <w:sz w:val="18"/>
          <w:szCs w:val="18"/>
        </w:rPr>
      </w:pPr>
    </w:p>
    <w:p>
      <w:pPr>
        <w:spacing w:line="240" w:lineRule="atLeast"/>
        <w:jc w:val="left"/>
        <w:rPr>
          <w:rFonts w:ascii="宋体" w:hAnsi="宋体" w:cs="Arial"/>
          <w:color w:val="000000"/>
          <w:kern w:val="0"/>
          <w:sz w:val="18"/>
          <w:szCs w:val="18"/>
        </w:rPr>
      </w:pPr>
    </w:p>
    <w:tbl>
      <w:tblPr>
        <w:tblStyle w:val="6"/>
        <w:tblW w:w="14621" w:type="dxa"/>
        <w:tblInd w:w="-20" w:type="dxa"/>
        <w:tblLayout w:type="fixed"/>
        <w:tblCellMar>
          <w:top w:w="0" w:type="dxa"/>
          <w:left w:w="108" w:type="dxa"/>
          <w:bottom w:w="0" w:type="dxa"/>
          <w:right w:w="108" w:type="dxa"/>
        </w:tblCellMar>
      </w:tblPr>
      <w:tblGrid>
        <w:gridCol w:w="106"/>
        <w:gridCol w:w="346"/>
        <w:gridCol w:w="93"/>
        <w:gridCol w:w="362"/>
        <w:gridCol w:w="78"/>
        <w:gridCol w:w="377"/>
        <w:gridCol w:w="69"/>
        <w:gridCol w:w="3976"/>
        <w:gridCol w:w="103"/>
        <w:gridCol w:w="1507"/>
        <w:gridCol w:w="12"/>
        <w:gridCol w:w="1407"/>
        <w:gridCol w:w="189"/>
        <w:gridCol w:w="1023"/>
        <w:gridCol w:w="585"/>
        <w:gridCol w:w="560"/>
        <w:gridCol w:w="667"/>
        <w:gridCol w:w="467"/>
        <w:gridCol w:w="681"/>
        <w:gridCol w:w="567"/>
        <w:gridCol w:w="1032"/>
        <w:gridCol w:w="414"/>
      </w:tblGrid>
      <w:tr>
        <w:tblPrEx>
          <w:tblCellMar>
            <w:top w:w="0" w:type="dxa"/>
            <w:left w:w="108" w:type="dxa"/>
            <w:bottom w:w="0" w:type="dxa"/>
            <w:right w:w="108" w:type="dxa"/>
          </w:tblCellMar>
        </w:tblPrEx>
        <w:trPr>
          <w:gridBefore w:val="1"/>
          <w:wBefore w:w="106" w:type="dxa"/>
          <w:trHeight w:val="834" w:hRule="atLeast"/>
        </w:trPr>
        <w:tc>
          <w:tcPr>
            <w:tcW w:w="14515" w:type="dxa"/>
            <w:gridSpan w:val="2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rPr>
          <w:gridBefore w:val="1"/>
          <w:wBefore w:w="106" w:type="dxa"/>
          <w:trHeight w:val="224" w:hRule="atLeast"/>
        </w:trPr>
        <w:tc>
          <w:tcPr>
            <w:tcW w:w="43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7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1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1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46"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gridBefore w:val="1"/>
          <w:wBefore w:w="106" w:type="dxa"/>
          <w:trHeight w:val="234" w:hRule="atLeast"/>
        </w:trPr>
        <w:tc>
          <w:tcPr>
            <w:tcW w:w="5404" w:type="dxa"/>
            <w:gridSpan w:val="8"/>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rPr>
              <w:t>红</w:t>
            </w:r>
            <w:r>
              <w:t>寺堡区档案史志馆</w:t>
            </w:r>
          </w:p>
        </w:tc>
        <w:tc>
          <w:tcPr>
            <w:tcW w:w="151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12"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14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46"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Before w:val="1"/>
          <w:wBefore w:w="106" w:type="dxa"/>
          <w:trHeight w:val="229" w:hRule="atLeast"/>
        </w:trPr>
        <w:tc>
          <w:tcPr>
            <w:tcW w:w="5404" w:type="dxa"/>
            <w:gridSpan w:val="8"/>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1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4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212"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145"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134"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24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446"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gridBefore w:val="1"/>
          <w:wBefore w:w="106" w:type="dxa"/>
          <w:trHeight w:val="321" w:hRule="atLeast"/>
        </w:trPr>
        <w:tc>
          <w:tcPr>
            <w:tcW w:w="1325" w:type="dxa"/>
            <w:gridSpan w:val="6"/>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079"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1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1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4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46"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Before w:val="1"/>
          <w:wBefore w:w="106" w:type="dxa"/>
          <w:trHeight w:val="321" w:hRule="atLeast"/>
        </w:trPr>
        <w:tc>
          <w:tcPr>
            <w:tcW w:w="132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07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1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1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4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46"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Before w:val="1"/>
          <w:wBefore w:w="106" w:type="dxa"/>
          <w:trHeight w:val="321" w:hRule="atLeast"/>
        </w:trPr>
        <w:tc>
          <w:tcPr>
            <w:tcW w:w="132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07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1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1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4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34"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446"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Before w:val="1"/>
          <w:wBefore w:w="106" w:type="dxa"/>
          <w:trHeight w:val="229" w:hRule="atLeast"/>
        </w:trPr>
        <w:tc>
          <w:tcPr>
            <w:tcW w:w="439"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4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46"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40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1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1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4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3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4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446"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gridBefore w:val="1"/>
          <w:wBefore w:w="106" w:type="dxa"/>
          <w:trHeight w:val="229" w:hRule="atLeast"/>
        </w:trPr>
        <w:tc>
          <w:tcPr>
            <w:tcW w:w="439"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4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46"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0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19" w:type="dxa"/>
            <w:gridSpan w:val="2"/>
            <w:tcBorders>
              <w:top w:val="nil"/>
              <w:left w:val="nil"/>
              <w:bottom w:val="single" w:color="000000" w:sz="4" w:space="0"/>
              <w:right w:val="single" w:color="000000" w:sz="4" w:space="0"/>
            </w:tcBorders>
            <w:shd w:val="clear" w:color="auto" w:fill="auto"/>
          </w:tcPr>
          <w:p>
            <w:r>
              <w:t>2,862,748.91</w:t>
            </w:r>
          </w:p>
        </w:tc>
        <w:tc>
          <w:tcPr>
            <w:tcW w:w="1407" w:type="dxa"/>
            <w:tcBorders>
              <w:top w:val="nil"/>
              <w:left w:val="nil"/>
              <w:bottom w:val="single" w:color="000000" w:sz="4" w:space="0"/>
              <w:right w:val="single" w:color="000000" w:sz="4" w:space="0"/>
            </w:tcBorders>
            <w:shd w:val="clear" w:color="auto" w:fill="auto"/>
          </w:tcPr>
          <w:p>
            <w:r>
              <w:t>2,470,158.48</w:t>
            </w:r>
          </w:p>
        </w:tc>
        <w:tc>
          <w:tcPr>
            <w:tcW w:w="1212" w:type="dxa"/>
            <w:gridSpan w:val="2"/>
            <w:tcBorders>
              <w:top w:val="nil"/>
              <w:left w:val="nil"/>
              <w:bottom w:val="single" w:color="000000" w:sz="4" w:space="0"/>
              <w:right w:val="single" w:color="000000" w:sz="4" w:space="0"/>
            </w:tcBorders>
            <w:shd w:val="clear" w:color="auto" w:fill="auto"/>
          </w:tcPr>
          <w:p>
            <w:r>
              <w:t>0.00</w:t>
            </w:r>
          </w:p>
        </w:tc>
        <w:tc>
          <w:tcPr>
            <w:tcW w:w="1145" w:type="dxa"/>
            <w:gridSpan w:val="2"/>
            <w:tcBorders>
              <w:top w:val="nil"/>
              <w:left w:val="nil"/>
              <w:bottom w:val="single" w:color="000000" w:sz="4" w:space="0"/>
              <w:right w:val="single" w:color="000000" w:sz="4" w:space="0"/>
            </w:tcBorders>
            <w:shd w:val="clear" w:color="auto" w:fill="auto"/>
          </w:tcPr>
          <w:p>
            <w:r>
              <w:t>0.00</w:t>
            </w:r>
          </w:p>
        </w:tc>
        <w:tc>
          <w:tcPr>
            <w:tcW w:w="1134" w:type="dxa"/>
            <w:gridSpan w:val="2"/>
            <w:tcBorders>
              <w:top w:val="nil"/>
              <w:left w:val="nil"/>
              <w:bottom w:val="single" w:color="000000" w:sz="4" w:space="0"/>
              <w:right w:val="single" w:color="000000" w:sz="4" w:space="0"/>
            </w:tcBorders>
            <w:shd w:val="clear" w:color="auto" w:fill="auto"/>
          </w:tcPr>
          <w:p>
            <w:r>
              <w:t>0.00</w:t>
            </w:r>
          </w:p>
        </w:tc>
        <w:tc>
          <w:tcPr>
            <w:tcW w:w="1248" w:type="dxa"/>
            <w:gridSpan w:val="2"/>
            <w:tcBorders>
              <w:top w:val="nil"/>
              <w:left w:val="nil"/>
              <w:bottom w:val="single" w:color="000000" w:sz="4" w:space="0"/>
              <w:right w:val="single" w:color="000000" w:sz="4" w:space="0"/>
            </w:tcBorders>
            <w:shd w:val="clear" w:color="auto" w:fill="auto"/>
          </w:tcPr>
          <w:p>
            <w:r>
              <w:t>0.00</w:t>
            </w:r>
          </w:p>
        </w:tc>
        <w:tc>
          <w:tcPr>
            <w:tcW w:w="1446" w:type="dxa"/>
            <w:gridSpan w:val="2"/>
            <w:tcBorders>
              <w:top w:val="nil"/>
              <w:left w:val="nil"/>
              <w:bottom w:val="single" w:color="000000" w:sz="4" w:space="0"/>
              <w:right w:val="single" w:color="000000" w:sz="8" w:space="0"/>
            </w:tcBorders>
            <w:shd w:val="clear" w:color="auto" w:fill="auto"/>
          </w:tcPr>
          <w:p>
            <w:r>
              <w:t>392,590.43</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widowControl/>
              <w:jc w:val="left"/>
              <w:rPr>
                <w:rFonts w:cs="Arial"/>
                <w:color w:val="000000"/>
                <w:sz w:val="22"/>
              </w:rPr>
            </w:pPr>
            <w:r>
              <w:rPr>
                <w:rFonts w:hint="eastAsia" w:cs="Arial"/>
                <w:color w:val="000000"/>
                <w:sz w:val="22"/>
              </w:rPr>
              <w:t>201</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一般公共服务支出</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2,040,965.52</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2,040,965.52</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20126</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档案事务</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2,040,965.52</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2,040,965.52</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2012604</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档案馆</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2,040,965.52</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2,040,965.52</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208</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社会保障和就业支出</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20805</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行政事业单位离退休</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2080505</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机关事业单位基本养老保险缴费支出</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210</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医疗卫生与计划生育支出</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21011</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行政事业单位医疗</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2101102</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事业单位医疗</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221</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住房保障支出</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126,441.00</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126,441.00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22102</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住房改革支出</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126,441.00</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126,441.00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2210201</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住房公积金</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71,808.00</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71,808.00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2210203</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购房补贴</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54,633.00</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54,633.00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Before w:val="1"/>
          <w:wBefore w:w="106" w:type="dxa"/>
          <w:trHeight w:val="229" w:hRule="atLeast"/>
        </w:trPr>
        <w:tc>
          <w:tcPr>
            <w:tcW w:w="1325"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229</w:t>
            </w:r>
          </w:p>
        </w:tc>
        <w:tc>
          <w:tcPr>
            <w:tcW w:w="4079"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其他支出</w:t>
            </w:r>
          </w:p>
        </w:tc>
        <w:tc>
          <w:tcPr>
            <w:tcW w:w="1519"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392,590.43</w:t>
            </w:r>
          </w:p>
        </w:tc>
        <w:tc>
          <w:tcPr>
            <w:tcW w:w="1407" w:type="dxa"/>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12"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45"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134"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248" w:type="dxa"/>
            <w:gridSpan w:val="2"/>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446" w:type="dxa"/>
            <w:gridSpan w:val="2"/>
            <w:tcBorders>
              <w:top w:val="nil"/>
              <w:left w:val="nil"/>
              <w:bottom w:val="single" w:color="000000" w:sz="4" w:space="0"/>
              <w:right w:val="single" w:color="000000" w:sz="8" w:space="0"/>
            </w:tcBorders>
            <w:shd w:val="clear" w:color="auto" w:fill="auto"/>
            <w:vAlign w:val="center"/>
          </w:tcPr>
          <w:p>
            <w:pPr>
              <w:jc w:val="right"/>
              <w:rPr>
                <w:rFonts w:cs="Arial"/>
                <w:color w:val="000000"/>
                <w:sz w:val="22"/>
              </w:rPr>
            </w:pPr>
            <w:r>
              <w:rPr>
                <w:rFonts w:hint="eastAsia" w:cs="Arial"/>
                <w:color w:val="000000"/>
                <w:sz w:val="22"/>
              </w:rPr>
              <w:t>392,590.43</w:t>
            </w:r>
          </w:p>
        </w:tc>
      </w:tr>
      <w:tr>
        <w:tblPrEx>
          <w:tblCellMar>
            <w:top w:w="0" w:type="dxa"/>
            <w:left w:w="108" w:type="dxa"/>
            <w:bottom w:w="0" w:type="dxa"/>
            <w:right w:w="108" w:type="dxa"/>
          </w:tblCellMar>
        </w:tblPrEx>
        <w:trPr>
          <w:gridBefore w:val="1"/>
          <w:wBefore w:w="106" w:type="dxa"/>
          <w:trHeight w:val="324" w:hRule="atLeast"/>
        </w:trPr>
        <w:tc>
          <w:tcPr>
            <w:tcW w:w="14515" w:type="dxa"/>
            <w:gridSpan w:val="21"/>
            <w:tcBorders>
              <w:top w:val="single" w:color="000000" w:sz="8" w:space="0"/>
              <w:left w:val="nil"/>
              <w:right w:val="nil"/>
            </w:tcBorders>
            <w:shd w:val="clear" w:color="auto" w:fill="auto"/>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注：本表反映部门本年度取得的各项收入情况，数据取自财决03表</w:t>
            </w:r>
          </w:p>
        </w:tc>
      </w:tr>
      <w:tr>
        <w:tblPrEx>
          <w:tblCellMar>
            <w:top w:w="0" w:type="dxa"/>
            <w:left w:w="108" w:type="dxa"/>
            <w:bottom w:w="0" w:type="dxa"/>
            <w:right w:w="108" w:type="dxa"/>
          </w:tblCellMar>
        </w:tblPrEx>
        <w:trPr>
          <w:trHeight w:val="1215" w:hRule="atLeast"/>
        </w:trPr>
        <w:tc>
          <w:tcPr>
            <w:tcW w:w="14621" w:type="dxa"/>
            <w:gridSpan w:val="22"/>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CellMar>
            <w:top w:w="0" w:type="dxa"/>
            <w:left w:w="108" w:type="dxa"/>
            <w:bottom w:w="0" w:type="dxa"/>
            <w:right w:w="108" w:type="dxa"/>
          </w:tblCellMar>
        </w:tblPrEx>
        <w:trPr>
          <w:gridAfter w:val="1"/>
          <w:wAfter w:w="414" w:type="dxa"/>
          <w:trHeight w:val="300" w:hRule="atLeast"/>
        </w:trPr>
        <w:tc>
          <w:tcPr>
            <w:tcW w:w="45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04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gridAfter w:val="1"/>
          <w:wAfter w:w="414" w:type="dxa"/>
          <w:trHeight w:val="315" w:hRule="atLeast"/>
        </w:trPr>
        <w:tc>
          <w:tcPr>
            <w:tcW w:w="5407" w:type="dxa"/>
            <w:gridSpan w:val="8"/>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rPr>
              <w:t>红</w:t>
            </w:r>
            <w:r>
              <w:t>寺堡区档案史志馆</w:t>
            </w:r>
          </w:p>
        </w:tc>
        <w:tc>
          <w:tcPr>
            <w:tcW w:w="161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After w:val="1"/>
          <w:wAfter w:w="414" w:type="dxa"/>
          <w:trHeight w:val="308" w:hRule="atLeast"/>
        </w:trPr>
        <w:tc>
          <w:tcPr>
            <w:tcW w:w="5407" w:type="dxa"/>
            <w:gridSpan w:val="8"/>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10"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608" w:type="dxa"/>
            <w:gridSpan w:val="3"/>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60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227"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14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599"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gridAfter w:val="1"/>
          <w:wAfter w:w="414" w:type="dxa"/>
          <w:trHeight w:val="321" w:hRule="atLeast"/>
        </w:trPr>
        <w:tc>
          <w:tcPr>
            <w:tcW w:w="1362" w:type="dxa"/>
            <w:gridSpan w:val="6"/>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045"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1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2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99"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414" w:type="dxa"/>
          <w:trHeight w:val="321" w:hRule="atLeast"/>
        </w:trPr>
        <w:tc>
          <w:tcPr>
            <w:tcW w:w="1362"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04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2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99"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414" w:type="dxa"/>
          <w:trHeight w:val="321" w:hRule="atLeast"/>
        </w:trPr>
        <w:tc>
          <w:tcPr>
            <w:tcW w:w="1362"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04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1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2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14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99"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414" w:type="dxa"/>
          <w:trHeight w:val="308" w:hRule="atLeast"/>
        </w:trPr>
        <w:tc>
          <w:tcPr>
            <w:tcW w:w="452" w:type="dxa"/>
            <w:gridSpan w:val="2"/>
            <w:vMerge w:val="restart"/>
            <w:tcBorders>
              <w:top w:val="nil"/>
              <w:left w:val="single" w:color="000000" w:sz="8" w:space="0"/>
              <w:bottom w:val="single" w:color="000000" w:sz="4" w:space="0"/>
              <w:right w:val="single" w:color="000000" w:sz="4" w:space="0"/>
            </w:tcBorders>
            <w:shd w:val="clear" w:color="auto" w:fill="auto"/>
          </w:tcPr>
          <w:p>
            <w:r>
              <w:rPr>
                <w:rFonts w:hint="eastAsia"/>
              </w:rPr>
              <w:t>类</w:t>
            </w:r>
          </w:p>
          <w:p/>
        </w:tc>
        <w:tc>
          <w:tcPr>
            <w:tcW w:w="455" w:type="dxa"/>
            <w:gridSpan w:val="2"/>
            <w:vMerge w:val="restart"/>
            <w:tcBorders>
              <w:top w:val="nil"/>
              <w:left w:val="nil"/>
              <w:bottom w:val="single" w:color="000000" w:sz="4" w:space="0"/>
              <w:right w:val="single" w:color="000000" w:sz="4" w:space="0"/>
            </w:tcBorders>
            <w:shd w:val="clear" w:color="auto" w:fill="auto"/>
          </w:tcPr>
          <w:p>
            <w:r>
              <w:t>款</w:t>
            </w:r>
          </w:p>
          <w:p/>
        </w:tc>
        <w:tc>
          <w:tcPr>
            <w:tcW w:w="455" w:type="dxa"/>
            <w:gridSpan w:val="2"/>
            <w:vMerge w:val="restart"/>
            <w:tcBorders>
              <w:top w:val="nil"/>
              <w:left w:val="nil"/>
              <w:bottom w:val="single" w:color="000000" w:sz="4" w:space="0"/>
              <w:right w:val="single" w:color="000000" w:sz="4" w:space="0"/>
            </w:tcBorders>
            <w:shd w:val="clear" w:color="auto" w:fill="auto"/>
          </w:tcPr>
          <w:p>
            <w:r>
              <w:t>项</w:t>
            </w:r>
          </w:p>
          <w:p/>
        </w:tc>
        <w:tc>
          <w:tcPr>
            <w:tcW w:w="4045" w:type="dxa"/>
            <w:gridSpan w:val="2"/>
            <w:tcBorders>
              <w:top w:val="nil"/>
              <w:left w:val="nil"/>
              <w:bottom w:val="single" w:color="000000" w:sz="4" w:space="0"/>
              <w:right w:val="single" w:color="000000" w:sz="4" w:space="0"/>
            </w:tcBorders>
            <w:shd w:val="clear" w:color="auto" w:fill="auto"/>
          </w:tcPr>
          <w:p>
            <w:r>
              <w:t>栏次</w:t>
            </w:r>
          </w:p>
        </w:tc>
        <w:tc>
          <w:tcPr>
            <w:tcW w:w="1610" w:type="dxa"/>
            <w:gridSpan w:val="2"/>
            <w:tcBorders>
              <w:top w:val="nil"/>
              <w:left w:val="nil"/>
              <w:bottom w:val="single" w:color="000000" w:sz="4" w:space="0"/>
              <w:right w:val="single" w:color="000000" w:sz="4" w:space="0"/>
            </w:tcBorders>
            <w:shd w:val="clear" w:color="auto" w:fill="auto"/>
          </w:tcPr>
          <w:p>
            <w:pPr>
              <w:jc w:val="left"/>
            </w:pPr>
            <w:r>
              <w:t>1</w:t>
            </w:r>
          </w:p>
        </w:tc>
        <w:tc>
          <w:tcPr>
            <w:tcW w:w="1608" w:type="dxa"/>
            <w:gridSpan w:val="3"/>
            <w:tcBorders>
              <w:top w:val="nil"/>
              <w:left w:val="nil"/>
              <w:bottom w:val="single" w:color="000000" w:sz="4" w:space="0"/>
              <w:right w:val="single" w:color="000000" w:sz="4" w:space="0"/>
            </w:tcBorders>
            <w:shd w:val="clear" w:color="auto" w:fill="auto"/>
          </w:tcPr>
          <w:p>
            <w:pPr>
              <w:jc w:val="left"/>
            </w:pPr>
            <w:r>
              <w:t>2</w:t>
            </w:r>
          </w:p>
        </w:tc>
        <w:tc>
          <w:tcPr>
            <w:tcW w:w="1608" w:type="dxa"/>
            <w:gridSpan w:val="2"/>
            <w:tcBorders>
              <w:top w:val="nil"/>
              <w:left w:val="nil"/>
              <w:bottom w:val="single" w:color="000000" w:sz="4" w:space="0"/>
              <w:right w:val="single" w:color="000000" w:sz="4" w:space="0"/>
            </w:tcBorders>
            <w:shd w:val="clear" w:color="auto" w:fill="auto"/>
          </w:tcPr>
          <w:p>
            <w:pPr>
              <w:jc w:val="left"/>
            </w:pPr>
            <w:r>
              <w:t>3</w:t>
            </w:r>
          </w:p>
        </w:tc>
        <w:tc>
          <w:tcPr>
            <w:tcW w:w="1227" w:type="dxa"/>
            <w:gridSpan w:val="2"/>
            <w:tcBorders>
              <w:top w:val="nil"/>
              <w:left w:val="nil"/>
              <w:bottom w:val="single" w:color="000000" w:sz="4" w:space="0"/>
              <w:right w:val="single" w:color="000000" w:sz="4" w:space="0"/>
            </w:tcBorders>
            <w:shd w:val="clear" w:color="auto" w:fill="auto"/>
          </w:tcPr>
          <w:p>
            <w:pPr>
              <w:jc w:val="left"/>
            </w:pPr>
            <w:r>
              <w:t>4</w:t>
            </w:r>
          </w:p>
        </w:tc>
        <w:tc>
          <w:tcPr>
            <w:tcW w:w="1148" w:type="dxa"/>
            <w:gridSpan w:val="2"/>
            <w:tcBorders>
              <w:top w:val="nil"/>
              <w:left w:val="nil"/>
              <w:bottom w:val="single" w:color="000000" w:sz="4" w:space="0"/>
              <w:right w:val="single" w:color="000000" w:sz="4" w:space="0"/>
            </w:tcBorders>
            <w:shd w:val="clear" w:color="auto" w:fill="auto"/>
          </w:tcPr>
          <w:p>
            <w:pPr>
              <w:jc w:val="left"/>
            </w:pPr>
            <w:r>
              <w:t>5</w:t>
            </w:r>
          </w:p>
        </w:tc>
        <w:tc>
          <w:tcPr>
            <w:tcW w:w="1599" w:type="dxa"/>
            <w:gridSpan w:val="2"/>
            <w:tcBorders>
              <w:top w:val="nil"/>
              <w:left w:val="nil"/>
              <w:bottom w:val="single" w:color="000000" w:sz="4" w:space="0"/>
              <w:right w:val="single" w:color="000000" w:sz="8" w:space="0"/>
            </w:tcBorders>
            <w:shd w:val="clear" w:color="auto" w:fill="auto"/>
          </w:tcPr>
          <w:p>
            <w:pPr>
              <w:jc w:val="left"/>
            </w:pPr>
            <w:r>
              <w:t>6</w:t>
            </w:r>
          </w:p>
        </w:tc>
      </w:tr>
      <w:tr>
        <w:tblPrEx>
          <w:tblCellMar>
            <w:top w:w="0" w:type="dxa"/>
            <w:left w:w="108" w:type="dxa"/>
            <w:bottom w:w="0" w:type="dxa"/>
            <w:right w:w="108" w:type="dxa"/>
          </w:tblCellMar>
        </w:tblPrEx>
        <w:trPr>
          <w:gridAfter w:val="1"/>
          <w:wAfter w:w="414" w:type="dxa"/>
          <w:trHeight w:val="308" w:hRule="atLeast"/>
        </w:trPr>
        <w:tc>
          <w:tcPr>
            <w:tcW w:w="452" w:type="dxa"/>
            <w:gridSpan w:val="2"/>
            <w:vMerge w:val="continue"/>
            <w:tcBorders>
              <w:top w:val="nil"/>
              <w:left w:val="single" w:color="000000" w:sz="8" w:space="0"/>
              <w:bottom w:val="single" w:color="000000" w:sz="4" w:space="0"/>
              <w:right w:val="single" w:color="000000" w:sz="4" w:space="0"/>
            </w:tcBorders>
            <w:shd w:val="clear" w:color="auto" w:fill="auto"/>
          </w:tcPr>
          <w:p>
            <w:pPr>
              <w:widowControl/>
              <w:jc w:val="left"/>
              <w:rPr>
                <w:rFonts w:ascii="宋体" w:hAnsi="宋体" w:cs="Arial"/>
                <w:color w:val="000000"/>
                <w:kern w:val="0"/>
                <w:sz w:val="22"/>
              </w:rPr>
            </w:pPr>
          </w:p>
        </w:tc>
        <w:tc>
          <w:tcPr>
            <w:tcW w:w="455" w:type="dxa"/>
            <w:gridSpan w:val="2"/>
            <w:vMerge w:val="continue"/>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rPr>
            </w:pPr>
          </w:p>
        </w:tc>
        <w:tc>
          <w:tcPr>
            <w:tcW w:w="455" w:type="dxa"/>
            <w:gridSpan w:val="2"/>
            <w:vMerge w:val="continue"/>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rPr>
            </w:pPr>
          </w:p>
        </w:tc>
        <w:tc>
          <w:tcPr>
            <w:tcW w:w="4045" w:type="dxa"/>
            <w:gridSpan w:val="2"/>
            <w:tcBorders>
              <w:top w:val="nil"/>
              <w:left w:val="nil"/>
              <w:bottom w:val="single" w:color="000000" w:sz="4" w:space="0"/>
              <w:right w:val="single" w:color="000000" w:sz="4" w:space="0"/>
            </w:tcBorders>
            <w:shd w:val="clear" w:color="auto" w:fill="auto"/>
          </w:tcPr>
          <w:p>
            <w:pPr>
              <w:widowControl/>
              <w:jc w:val="center"/>
              <w:rPr>
                <w:rFonts w:ascii="宋体" w:hAnsi="宋体" w:cs="Arial"/>
                <w:color w:val="000000"/>
                <w:kern w:val="0"/>
                <w:sz w:val="22"/>
              </w:rPr>
            </w:pPr>
            <w:r>
              <w:t>合计</w:t>
            </w:r>
          </w:p>
        </w:tc>
        <w:tc>
          <w:tcPr>
            <w:tcW w:w="1610" w:type="dxa"/>
            <w:gridSpan w:val="2"/>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rPr>
            </w:pPr>
            <w:r>
              <w:t>2,883,004.36</w:t>
            </w:r>
          </w:p>
        </w:tc>
        <w:tc>
          <w:tcPr>
            <w:tcW w:w="1608" w:type="dxa"/>
            <w:gridSpan w:val="3"/>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rPr>
            </w:pPr>
            <w:r>
              <w:t>2,850,509.42</w:t>
            </w:r>
          </w:p>
        </w:tc>
        <w:tc>
          <w:tcPr>
            <w:tcW w:w="1608" w:type="dxa"/>
            <w:gridSpan w:val="2"/>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rPr>
            </w:pPr>
            <w:r>
              <w:t>32,494.94</w:t>
            </w:r>
          </w:p>
        </w:tc>
        <w:tc>
          <w:tcPr>
            <w:tcW w:w="1227" w:type="dxa"/>
            <w:gridSpan w:val="2"/>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rPr>
            </w:pPr>
            <w:r>
              <w:t>0.00</w:t>
            </w:r>
          </w:p>
        </w:tc>
        <w:tc>
          <w:tcPr>
            <w:tcW w:w="1148" w:type="dxa"/>
            <w:gridSpan w:val="2"/>
            <w:tcBorders>
              <w:top w:val="nil"/>
              <w:left w:val="nil"/>
              <w:bottom w:val="single" w:color="000000" w:sz="4" w:space="0"/>
              <w:right w:val="single" w:color="000000" w:sz="4" w:space="0"/>
            </w:tcBorders>
            <w:shd w:val="clear" w:color="auto" w:fill="auto"/>
          </w:tcPr>
          <w:p>
            <w:pPr>
              <w:widowControl/>
              <w:jc w:val="left"/>
              <w:rPr>
                <w:rFonts w:ascii="宋体" w:hAnsi="宋体" w:cs="Arial"/>
                <w:color w:val="000000"/>
                <w:kern w:val="0"/>
                <w:sz w:val="22"/>
              </w:rPr>
            </w:pPr>
            <w:r>
              <w:t>0.00</w:t>
            </w:r>
          </w:p>
        </w:tc>
        <w:tc>
          <w:tcPr>
            <w:tcW w:w="1599" w:type="dxa"/>
            <w:gridSpan w:val="2"/>
            <w:tcBorders>
              <w:top w:val="nil"/>
              <w:left w:val="nil"/>
              <w:bottom w:val="single" w:color="000000" w:sz="4" w:space="0"/>
              <w:right w:val="single" w:color="000000" w:sz="8" w:space="0"/>
            </w:tcBorders>
            <w:shd w:val="clear" w:color="auto" w:fill="auto"/>
          </w:tcPr>
          <w:p>
            <w:pPr>
              <w:widowControl/>
              <w:jc w:val="left"/>
              <w:rPr>
                <w:rFonts w:ascii="宋体" w:hAnsi="宋体" w:cs="Arial"/>
                <w:color w:val="000000"/>
                <w:kern w:val="0"/>
                <w:sz w:val="22"/>
              </w:rPr>
            </w:pPr>
            <w: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widowControl/>
              <w:jc w:val="left"/>
              <w:rPr>
                <w:rFonts w:cs="Arial"/>
                <w:color w:val="000000"/>
                <w:sz w:val="22"/>
              </w:rPr>
            </w:pPr>
            <w:r>
              <w:rPr>
                <w:rFonts w:hint="eastAsia" w:cs="Arial"/>
                <w:color w:val="000000"/>
                <w:sz w:val="22"/>
              </w:rPr>
              <w:t>201</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一般公共服务支出</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2,073,268.67</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2,040,965.52</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32,303.15</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20126</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档案事务</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2,073,268.67</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2,040,965.52</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32,303.15</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2012602</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一般行政管理事务</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32,303.15</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32,303.15</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2012604</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档案馆</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2,040,965.52</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2,040,965.52</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208</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社会保障和就业支出</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20805</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行政事业单位离退休</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2080505</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机关事业单位基本养老保险缴费支出</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210</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医疗卫生与计划生育支出</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21011</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行政事业单位医疗</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2101102</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事业单位医疗</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221</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住房保障支出</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126,441.00</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126,441.00</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gridAfter w:val="1"/>
          <w:wAfter w:w="414" w:type="dxa"/>
          <w:trHeight w:val="308" w:hRule="atLeast"/>
        </w:trPr>
        <w:tc>
          <w:tcPr>
            <w:tcW w:w="1362" w:type="dxa"/>
            <w:gridSpan w:val="6"/>
            <w:tcBorders>
              <w:top w:val="nil"/>
              <w:left w:val="single" w:color="000000" w:sz="4" w:space="0"/>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22102</w:t>
            </w:r>
          </w:p>
        </w:tc>
        <w:tc>
          <w:tcPr>
            <w:tcW w:w="4045" w:type="dxa"/>
            <w:gridSpan w:val="2"/>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住房改革支出</w:t>
            </w:r>
          </w:p>
        </w:tc>
        <w:tc>
          <w:tcPr>
            <w:tcW w:w="1610"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126,441.00</w:t>
            </w:r>
          </w:p>
        </w:tc>
        <w:tc>
          <w:tcPr>
            <w:tcW w:w="1608" w:type="dxa"/>
            <w:gridSpan w:val="3"/>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126,441.00</w:t>
            </w:r>
          </w:p>
        </w:tc>
        <w:tc>
          <w:tcPr>
            <w:tcW w:w="160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227"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148" w:type="dxa"/>
            <w:gridSpan w:val="2"/>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0.00</w:t>
            </w:r>
          </w:p>
        </w:tc>
        <w:tc>
          <w:tcPr>
            <w:tcW w:w="1599" w:type="dxa"/>
            <w:gridSpan w:val="2"/>
            <w:tcBorders>
              <w:top w:val="nil"/>
              <w:left w:val="nil"/>
              <w:bottom w:val="single" w:color="000000" w:sz="4" w:space="0"/>
              <w:right w:val="single" w:color="000000" w:sz="8" w:space="0"/>
            </w:tcBorders>
            <w:shd w:val="clear" w:color="auto" w:fill="auto"/>
            <w:vAlign w:val="center"/>
          </w:tcPr>
          <w:p>
            <w:pPr>
              <w:jc w:val="left"/>
              <w:rPr>
                <w:rFonts w:cs="Arial"/>
                <w:color w:val="000000"/>
                <w:sz w:val="22"/>
              </w:rPr>
            </w:pPr>
            <w:r>
              <w:rPr>
                <w:rFonts w:hint="eastAsia" w:cs="Arial"/>
                <w:color w:val="000000"/>
                <w:sz w:val="22"/>
              </w:rPr>
              <w:t>0.00</w:t>
            </w:r>
          </w:p>
        </w:tc>
      </w:tr>
      <w:tr>
        <w:tblPrEx>
          <w:tblCellMar>
            <w:top w:w="0" w:type="dxa"/>
            <w:left w:w="108" w:type="dxa"/>
            <w:bottom w:w="0" w:type="dxa"/>
            <w:right w:w="108" w:type="dxa"/>
          </w:tblCellMar>
        </w:tblPrEx>
        <w:trPr>
          <w:trHeight w:val="510" w:hRule="atLeast"/>
        </w:trPr>
        <w:tc>
          <w:tcPr>
            <w:tcW w:w="14621" w:type="dxa"/>
            <w:gridSpan w:val="2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注：本表反映部门本年度各项支出情况，数据取自财决04表</w:t>
            </w:r>
          </w:p>
        </w:tc>
      </w:tr>
    </w:tbl>
    <w:p>
      <w:pPr>
        <w:spacing w:line="560" w:lineRule="exact"/>
        <w:rPr>
          <w:rFonts w:ascii="黑体" w:hAnsi="黑体" w:eastAsia="黑体" w:cs="仿宋_GB2312"/>
          <w:bCs/>
          <w:sz w:val="32"/>
          <w:szCs w:val="32"/>
        </w:rPr>
      </w:pPr>
    </w:p>
    <w:p>
      <w:pPr>
        <w:spacing w:line="560" w:lineRule="exact"/>
        <w:rPr>
          <w:rFonts w:ascii="黑体" w:hAnsi="黑体" w:eastAsia="黑体" w:cs="仿宋_GB2312"/>
          <w:bCs/>
          <w:sz w:val="32"/>
          <w:szCs w:val="32"/>
        </w:rPr>
      </w:pPr>
    </w:p>
    <w:p>
      <w:pPr>
        <w:spacing w:line="560" w:lineRule="exact"/>
        <w:rPr>
          <w:rFonts w:ascii="仿宋_GB2312" w:hAnsi="仿宋_GB2312" w:eastAsia="仿宋_GB2312" w:cs="仿宋_GB2312"/>
          <w:sz w:val="32"/>
          <w:szCs w:val="32"/>
        </w:rPr>
      </w:pPr>
    </w:p>
    <w:tbl>
      <w:tblPr>
        <w:tblStyle w:val="6"/>
        <w:tblW w:w="13064" w:type="dxa"/>
        <w:jc w:val="center"/>
        <w:tblLayout w:type="fixed"/>
        <w:tblCellMar>
          <w:top w:w="0" w:type="dxa"/>
          <w:left w:w="108" w:type="dxa"/>
          <w:bottom w:w="0" w:type="dxa"/>
          <w:right w:w="108" w:type="dxa"/>
        </w:tblCellMar>
      </w:tblPr>
      <w:tblGrid>
        <w:gridCol w:w="2552"/>
        <w:gridCol w:w="661"/>
        <w:gridCol w:w="547"/>
        <w:gridCol w:w="518"/>
        <w:gridCol w:w="1109"/>
        <w:gridCol w:w="2674"/>
        <w:gridCol w:w="709"/>
        <w:gridCol w:w="673"/>
        <w:gridCol w:w="73"/>
        <w:gridCol w:w="1548"/>
        <w:gridCol w:w="115"/>
        <w:gridCol w:w="579"/>
        <w:gridCol w:w="245"/>
        <w:gridCol w:w="1019"/>
        <w:gridCol w:w="42"/>
      </w:tblGrid>
      <w:tr>
        <w:tblPrEx>
          <w:tblCellMar>
            <w:top w:w="0" w:type="dxa"/>
            <w:left w:w="108" w:type="dxa"/>
            <w:bottom w:w="0" w:type="dxa"/>
            <w:right w:w="108" w:type="dxa"/>
          </w:tblCellMar>
        </w:tblPrEx>
        <w:trPr>
          <w:trHeight w:val="597" w:hRule="atLeast"/>
          <w:jc w:val="center"/>
        </w:trPr>
        <w:tc>
          <w:tcPr>
            <w:tcW w:w="13064" w:type="dxa"/>
            <w:gridSpan w:val="15"/>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gridAfter w:val="1"/>
          <w:wAfter w:w="42" w:type="dxa"/>
          <w:trHeight w:val="272" w:hRule="exact"/>
          <w:jc w:val="center"/>
        </w:trPr>
        <w:tc>
          <w:tcPr>
            <w:tcW w:w="376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1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129"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19" w:type="dxa"/>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gridAfter w:val="1"/>
          <w:wAfter w:w="42" w:type="dxa"/>
          <w:trHeight w:val="272" w:hRule="exact"/>
          <w:jc w:val="center"/>
        </w:trPr>
        <w:tc>
          <w:tcPr>
            <w:tcW w:w="3760"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rPr>
              <w:t>红</w:t>
            </w:r>
            <w:r>
              <w:t>寺堡区档案史志馆</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1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129"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245"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19"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gridAfter w:val="1"/>
          <w:wAfter w:w="42" w:type="dxa"/>
          <w:trHeight w:val="272" w:hRule="exact"/>
          <w:jc w:val="center"/>
        </w:trPr>
        <w:tc>
          <w:tcPr>
            <w:tcW w:w="5387"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7635"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gridAfter w:val="1"/>
          <w:wAfter w:w="42" w:type="dxa"/>
          <w:trHeight w:val="272" w:hRule="exact"/>
          <w:jc w:val="center"/>
        </w:trPr>
        <w:tc>
          <w:tcPr>
            <w:tcW w:w="2552"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17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67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目(按功能分类)</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4252"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gridAfter w:val="1"/>
          <w:wAfter w:w="42" w:type="dxa"/>
          <w:trHeight w:val="272" w:hRule="exact"/>
          <w:jc w:val="center"/>
        </w:trPr>
        <w:tc>
          <w:tcPr>
            <w:tcW w:w="2552"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17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674"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73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6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3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r>
              <w:rPr>
                <w:rFonts w:hint="eastAsia" w:cs="Arial"/>
                <w:color w:val="000000"/>
                <w:sz w:val="22"/>
              </w:rPr>
              <w:t>2,470,158.48</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r>
              <w:rPr>
                <w:rFonts w:hint="eastAsia" w:cs="Arial"/>
                <w:color w:val="000000"/>
                <w:sz w:val="22"/>
              </w:rPr>
              <w:t>2,073,268.67</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74"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253,516.10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49,235.86</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217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21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21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217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2174"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126,441.00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2174"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2174"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2174"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　</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2174" w:type="dxa"/>
            <w:gridSpan w:val="3"/>
            <w:tcBorders>
              <w:top w:val="nil"/>
              <w:left w:val="nil"/>
              <w:bottom w:val="single" w:color="000000" w:sz="8"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3</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0.00</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2174" w:type="dxa"/>
            <w:gridSpan w:val="3"/>
            <w:tcBorders>
              <w:top w:val="nil"/>
              <w:left w:val="nil"/>
              <w:bottom w:val="single" w:color="000000" w:sz="4" w:space="0"/>
              <w:right w:val="single" w:color="000000" w:sz="4" w:space="0"/>
            </w:tcBorders>
            <w:shd w:val="clear" w:color="auto" w:fill="auto"/>
            <w:vAlign w:val="center"/>
          </w:tcPr>
          <w:p>
            <w:pPr>
              <w:widowControl/>
              <w:jc w:val="right"/>
              <w:rPr>
                <w:rFonts w:cs="Arial"/>
                <w:color w:val="000000"/>
                <w:sz w:val="22"/>
              </w:rPr>
            </w:pPr>
            <w:r>
              <w:rPr>
                <w:rFonts w:hint="eastAsia" w:cs="Arial"/>
                <w:color w:val="000000"/>
                <w:sz w:val="22"/>
              </w:rPr>
              <w:t>2,470,158.48</w:t>
            </w:r>
          </w:p>
        </w:tc>
        <w:tc>
          <w:tcPr>
            <w:tcW w:w="26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2,502,461.63</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2174"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32,303.15</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2174" w:type="dxa"/>
            <w:gridSpan w:val="3"/>
            <w:tcBorders>
              <w:top w:val="nil"/>
              <w:left w:val="nil"/>
              <w:bottom w:val="single" w:color="000000" w:sz="4" w:space="0"/>
              <w:right w:val="single" w:color="000000" w:sz="4" w:space="0"/>
            </w:tcBorders>
            <w:shd w:val="clear" w:color="auto" w:fill="auto"/>
            <w:vAlign w:val="center"/>
          </w:tcPr>
          <w:p>
            <w:pPr>
              <w:jc w:val="right"/>
              <w:rPr>
                <w:rFonts w:cs="Arial"/>
                <w:color w:val="000000"/>
                <w:sz w:val="22"/>
              </w:rPr>
            </w:pPr>
            <w:r>
              <w:rPr>
                <w:rFonts w:hint="eastAsia" w:cs="Arial"/>
                <w:color w:val="000000"/>
                <w:sz w:val="22"/>
              </w:rPr>
              <w:t>32,303.15</w:t>
            </w:r>
          </w:p>
        </w:tc>
        <w:tc>
          <w:tcPr>
            <w:tcW w:w="267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217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674"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843"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gridAfter w:val="1"/>
          <w:wAfter w:w="42" w:type="dxa"/>
          <w:trHeight w:val="272" w:hRule="exact"/>
          <w:jc w:val="center"/>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1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cs="Arial"/>
                <w:color w:val="000000"/>
                <w:sz w:val="22"/>
              </w:rPr>
              <w:t>2,502,461.6</w:t>
            </w:r>
            <w:r>
              <w:rPr>
                <w:rFonts w:hint="eastAsia" w:ascii="宋体" w:hAnsi="宋体" w:cs="Arial"/>
                <w:color w:val="000000"/>
                <w:kern w:val="0"/>
                <w:sz w:val="18"/>
                <w:szCs w:val="18"/>
              </w:rPr>
              <w:t>　</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2,502,461.63</w:t>
            </w:r>
            <w:r>
              <w:rPr>
                <w:rFonts w:hint="eastAsia" w:ascii="宋体" w:hAnsi="宋体" w:cs="Arial"/>
                <w:color w:val="000000"/>
                <w:kern w:val="0"/>
                <w:sz w:val="18"/>
                <w:szCs w:val="18"/>
              </w:rPr>
              <w:t>　</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398" w:hRule="exact"/>
          <w:jc w:val="center"/>
        </w:trPr>
        <w:tc>
          <w:tcPr>
            <w:tcW w:w="13064" w:type="dxa"/>
            <w:gridSpan w:val="15"/>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6"/>
        <w:tblpPr w:leftFromText="180" w:rightFromText="180" w:vertAnchor="text" w:horzAnchor="margin" w:tblpXSpec="center" w:tblpY="-90"/>
        <w:tblW w:w="12616" w:type="dxa"/>
        <w:tblInd w:w="0" w:type="dxa"/>
        <w:tblLayout w:type="fixed"/>
        <w:tblCellMar>
          <w:top w:w="0" w:type="dxa"/>
          <w:left w:w="108" w:type="dxa"/>
          <w:bottom w:w="0" w:type="dxa"/>
          <w:right w:w="108" w:type="dxa"/>
        </w:tblCellMar>
      </w:tblPr>
      <w:tblGrid>
        <w:gridCol w:w="515"/>
        <w:gridCol w:w="515"/>
        <w:gridCol w:w="813"/>
        <w:gridCol w:w="4253"/>
        <w:gridCol w:w="2203"/>
        <w:gridCol w:w="2121"/>
        <w:gridCol w:w="2196"/>
      </w:tblGrid>
      <w:tr>
        <w:tblPrEx>
          <w:tblCellMar>
            <w:top w:w="0" w:type="dxa"/>
            <w:left w:w="108" w:type="dxa"/>
            <w:bottom w:w="0" w:type="dxa"/>
            <w:right w:w="108" w:type="dxa"/>
          </w:tblCellMar>
        </w:tblPrEx>
        <w:trPr>
          <w:trHeight w:val="1229" w:hRule="atLeast"/>
        </w:trPr>
        <w:tc>
          <w:tcPr>
            <w:tcW w:w="12616"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2" w:hRule="atLeast"/>
        </w:trPr>
        <w:tc>
          <w:tcPr>
            <w:tcW w:w="5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1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0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96" w:type="dxa"/>
            <w:tcBorders>
              <w:top w:val="nil"/>
              <w:left w:val="nil"/>
              <w:bottom w:val="nil"/>
              <w:right w:val="nil"/>
            </w:tcBorders>
            <w:shd w:val="clear" w:color="auto" w:fill="auto"/>
            <w:vAlign w:val="bottom"/>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公开05表</w:t>
            </w:r>
          </w:p>
        </w:tc>
      </w:tr>
      <w:tr>
        <w:tblPrEx>
          <w:tblCellMar>
            <w:top w:w="0" w:type="dxa"/>
            <w:left w:w="108" w:type="dxa"/>
            <w:bottom w:w="0" w:type="dxa"/>
            <w:right w:w="108" w:type="dxa"/>
          </w:tblCellMar>
        </w:tblPrEx>
        <w:trPr>
          <w:trHeight w:val="317" w:hRule="atLeast"/>
        </w:trPr>
        <w:tc>
          <w:tcPr>
            <w:tcW w:w="609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公开部门：</w:t>
            </w:r>
            <w:r>
              <w:rPr>
                <w:rFonts w:hint="eastAsia"/>
              </w:rPr>
              <w:t>红</w:t>
            </w:r>
            <w:r>
              <w:t>寺堡区档案史志馆</w:t>
            </w:r>
          </w:p>
        </w:tc>
        <w:tc>
          <w:tcPr>
            <w:tcW w:w="2203" w:type="dxa"/>
            <w:tcBorders>
              <w:top w:val="nil"/>
              <w:left w:val="nil"/>
              <w:bottom w:val="single" w:color="000000" w:sz="8" w:space="0"/>
              <w:right w:val="nil"/>
            </w:tcBorders>
            <w:shd w:val="clear" w:color="auto" w:fill="auto"/>
            <w:vAlign w:val="bottom"/>
          </w:tcPr>
          <w:p>
            <w:pPr>
              <w:widowControl/>
              <w:jc w:val="left"/>
              <w:rPr>
                <w:rFonts w:ascii="Arial" w:hAnsi="Arial" w:cs="Arial"/>
                <w:color w:val="000000"/>
                <w:kern w:val="0"/>
                <w:sz w:val="20"/>
                <w:szCs w:val="20"/>
              </w:rPr>
            </w:pPr>
          </w:p>
        </w:tc>
        <w:tc>
          <w:tcPr>
            <w:tcW w:w="2121" w:type="dxa"/>
            <w:tcBorders>
              <w:top w:val="nil"/>
              <w:left w:val="nil"/>
              <w:bottom w:val="nil"/>
              <w:right w:val="nil"/>
            </w:tcBorders>
            <w:shd w:val="clear" w:color="auto" w:fill="auto"/>
            <w:vAlign w:val="bottom"/>
          </w:tcPr>
          <w:p>
            <w:pPr>
              <w:widowControl/>
              <w:jc w:val="center"/>
              <w:rPr>
                <w:rFonts w:ascii="宋体" w:hAnsi="宋体" w:cs="Arial"/>
                <w:color w:val="000000"/>
                <w:kern w:val="0"/>
                <w:sz w:val="24"/>
                <w:szCs w:val="24"/>
              </w:rPr>
            </w:pPr>
          </w:p>
        </w:tc>
        <w:tc>
          <w:tcPr>
            <w:tcW w:w="2196" w:type="dxa"/>
            <w:tcBorders>
              <w:top w:val="nil"/>
              <w:left w:val="nil"/>
              <w:bottom w:val="nil"/>
              <w:right w:val="nil"/>
            </w:tcBorders>
            <w:shd w:val="clear" w:color="auto" w:fill="auto"/>
            <w:vAlign w:val="bottom"/>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金额单位：元</w:t>
            </w:r>
          </w:p>
        </w:tc>
      </w:tr>
      <w:tr>
        <w:tblPrEx>
          <w:tblCellMar>
            <w:top w:w="0" w:type="dxa"/>
            <w:left w:w="108" w:type="dxa"/>
            <w:bottom w:w="0" w:type="dxa"/>
            <w:right w:w="108" w:type="dxa"/>
          </w:tblCellMar>
        </w:tblPrEx>
        <w:trPr>
          <w:trHeight w:val="310" w:hRule="atLeast"/>
        </w:trPr>
        <w:tc>
          <w:tcPr>
            <w:tcW w:w="609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203" w:type="dxa"/>
            <w:vMerge w:val="restart"/>
            <w:tcBorders>
              <w:top w:val="single" w:color="000000" w:sz="8" w:space="0"/>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2121"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196" w:type="dxa"/>
            <w:vMerge w:val="restart"/>
            <w:tcBorders>
              <w:top w:val="single" w:color="000000" w:sz="8" w:space="0"/>
              <w:left w:val="nil"/>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1009" w:hRule="atLeast"/>
        </w:trPr>
        <w:tc>
          <w:tcPr>
            <w:tcW w:w="184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203" w:type="dxa"/>
            <w:vMerge w:val="continue"/>
            <w:tcBorders>
              <w:left w:val="nil"/>
              <w:bottom w:val="single" w:color="000000" w:sz="8" w:space="0"/>
              <w:right w:val="single" w:color="000000" w:sz="4" w:space="0"/>
            </w:tcBorders>
            <w:vAlign w:val="center"/>
          </w:tcPr>
          <w:p>
            <w:pPr>
              <w:widowControl/>
              <w:jc w:val="left"/>
              <w:rPr>
                <w:rFonts w:ascii="宋体" w:hAnsi="宋体" w:cs="Arial"/>
                <w:color w:val="000000"/>
                <w:kern w:val="0"/>
                <w:sz w:val="22"/>
              </w:rPr>
            </w:pPr>
          </w:p>
        </w:tc>
        <w:tc>
          <w:tcPr>
            <w:tcW w:w="2121" w:type="dxa"/>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96" w:type="dxa"/>
            <w:vMerge w:val="continue"/>
            <w:tcBorders>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51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51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81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4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203" w:type="dxa"/>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1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1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10" w:hRule="atLeast"/>
        </w:trPr>
        <w:tc>
          <w:tcPr>
            <w:tcW w:w="51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51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81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253" w:type="dxa"/>
            <w:tcBorders>
              <w:top w:val="nil"/>
              <w:left w:val="nil"/>
              <w:bottom w:val="single" w:color="000000" w:sz="4" w:space="0"/>
              <w:right w:val="single" w:color="000000" w:sz="4" w:space="0"/>
            </w:tcBorders>
            <w:shd w:val="clear" w:color="auto" w:fill="auto"/>
          </w:tcPr>
          <w:p/>
        </w:tc>
        <w:tc>
          <w:tcPr>
            <w:tcW w:w="2203" w:type="dxa"/>
            <w:tcBorders>
              <w:top w:val="nil"/>
              <w:left w:val="nil"/>
              <w:bottom w:val="single" w:color="000000" w:sz="4" w:space="0"/>
              <w:right w:val="single" w:color="000000" w:sz="4" w:space="0"/>
            </w:tcBorders>
            <w:shd w:val="clear" w:color="auto" w:fill="auto"/>
          </w:tcPr>
          <w:p>
            <w:pPr>
              <w:jc w:val="left"/>
            </w:pPr>
            <w:r>
              <w:t>2,502,461.63</w:t>
            </w:r>
          </w:p>
        </w:tc>
        <w:tc>
          <w:tcPr>
            <w:tcW w:w="2121"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r>
              <w:rPr>
                <w:rFonts w:ascii="宋体" w:hAnsi="宋体" w:cs="Arial"/>
                <w:color w:val="000000"/>
                <w:kern w:val="0"/>
                <w:sz w:val="22"/>
              </w:rPr>
              <w:t>2,470,158.48</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r>
              <w:rPr>
                <w:rFonts w:hint="eastAsia" w:cs="Arial"/>
                <w:color w:val="000000"/>
                <w:sz w:val="22"/>
              </w:rPr>
              <w:t>32,303.15</w:t>
            </w:r>
          </w:p>
        </w:tc>
      </w:tr>
      <w:tr>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cs="Arial"/>
                <w:color w:val="000000"/>
                <w:sz w:val="22"/>
              </w:rPr>
            </w:pPr>
            <w:r>
              <w:rPr>
                <w:rFonts w:hint="eastAsia" w:cs="Arial"/>
                <w:color w:val="000000"/>
                <w:sz w:val="22"/>
              </w:rPr>
              <w:t>201</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一般公共服务支出</w:t>
            </w:r>
          </w:p>
        </w:tc>
        <w:tc>
          <w:tcPr>
            <w:tcW w:w="2203" w:type="dxa"/>
            <w:tcBorders>
              <w:top w:val="nil"/>
              <w:left w:val="nil"/>
              <w:bottom w:val="single" w:color="000000" w:sz="4" w:space="0"/>
              <w:right w:val="single" w:color="000000" w:sz="4" w:space="0"/>
            </w:tcBorders>
            <w:shd w:val="clear" w:color="auto" w:fill="auto"/>
            <w:vAlign w:val="center"/>
          </w:tcPr>
          <w:p>
            <w:pPr>
              <w:widowControl/>
              <w:jc w:val="left"/>
              <w:rPr>
                <w:rFonts w:cs="Arial"/>
                <w:color w:val="000000"/>
                <w:sz w:val="22"/>
              </w:rPr>
            </w:pPr>
            <w:r>
              <w:rPr>
                <w:rFonts w:hint="eastAsia" w:cs="Arial"/>
                <w:color w:val="000000"/>
                <w:sz w:val="22"/>
              </w:rPr>
              <w:t>2,073,268.67</w:t>
            </w:r>
          </w:p>
        </w:tc>
        <w:tc>
          <w:tcPr>
            <w:tcW w:w="2121" w:type="dxa"/>
            <w:tcBorders>
              <w:top w:val="nil"/>
              <w:left w:val="nil"/>
              <w:bottom w:val="single" w:color="000000" w:sz="4" w:space="0"/>
              <w:right w:val="single" w:color="000000" w:sz="4" w:space="0"/>
            </w:tcBorders>
            <w:shd w:val="clear" w:color="auto" w:fill="auto"/>
          </w:tcPr>
          <w:p>
            <w:pPr>
              <w:jc w:val="left"/>
            </w:pPr>
            <w:r>
              <w:t>2,040,965.52</w:t>
            </w:r>
          </w:p>
        </w:tc>
        <w:tc>
          <w:tcPr>
            <w:tcW w:w="2196" w:type="dxa"/>
            <w:tcBorders>
              <w:top w:val="nil"/>
              <w:left w:val="nil"/>
              <w:bottom w:val="single" w:color="000000" w:sz="4" w:space="0"/>
              <w:right w:val="single" w:color="000000" w:sz="4" w:space="0"/>
            </w:tcBorders>
            <w:shd w:val="clear" w:color="auto" w:fill="auto"/>
          </w:tcPr>
          <w:p>
            <w:pPr>
              <w:jc w:val="left"/>
            </w:pPr>
            <w:r>
              <w:t>32,303.15</w:t>
            </w: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20126</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档案事务</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2,073,268.67</w:t>
            </w:r>
          </w:p>
        </w:tc>
        <w:tc>
          <w:tcPr>
            <w:tcW w:w="2121" w:type="dxa"/>
            <w:tcBorders>
              <w:top w:val="nil"/>
              <w:left w:val="nil"/>
              <w:bottom w:val="single" w:color="000000" w:sz="4" w:space="0"/>
              <w:right w:val="single" w:color="000000" w:sz="4" w:space="0"/>
            </w:tcBorders>
            <w:shd w:val="clear" w:color="auto" w:fill="auto"/>
          </w:tcPr>
          <w:p>
            <w:pPr>
              <w:jc w:val="left"/>
            </w:pPr>
            <w:r>
              <w:t>2,040,965.52</w:t>
            </w:r>
          </w:p>
        </w:tc>
        <w:tc>
          <w:tcPr>
            <w:tcW w:w="2196" w:type="dxa"/>
            <w:tcBorders>
              <w:top w:val="nil"/>
              <w:left w:val="nil"/>
              <w:bottom w:val="single" w:color="000000" w:sz="4" w:space="0"/>
              <w:right w:val="single" w:color="000000" w:sz="4" w:space="0"/>
            </w:tcBorders>
            <w:shd w:val="clear" w:color="auto" w:fill="auto"/>
          </w:tcPr>
          <w:p>
            <w:pPr>
              <w:jc w:val="left"/>
            </w:pPr>
            <w:r>
              <w:t>32,303.15</w:t>
            </w: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2012602</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一般行政管理事务</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32,303.15</w:t>
            </w:r>
          </w:p>
        </w:tc>
        <w:tc>
          <w:tcPr>
            <w:tcW w:w="2121" w:type="dxa"/>
            <w:tcBorders>
              <w:top w:val="nil"/>
              <w:left w:val="nil"/>
              <w:bottom w:val="single" w:color="000000" w:sz="4" w:space="0"/>
              <w:right w:val="single" w:color="000000" w:sz="4" w:space="0"/>
            </w:tcBorders>
            <w:shd w:val="clear" w:color="auto" w:fill="auto"/>
          </w:tcPr>
          <w:p>
            <w:pPr>
              <w:jc w:val="left"/>
            </w:pPr>
            <w:r>
              <w:t>0.00</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cs="Arial"/>
                <w:color w:val="000000"/>
                <w:sz w:val="22"/>
              </w:rPr>
            </w:pPr>
            <w:r>
              <w:rPr>
                <w:rFonts w:hint="eastAsia" w:cs="Arial"/>
                <w:color w:val="000000"/>
                <w:sz w:val="22"/>
              </w:rPr>
              <w:t>32,303.15</w:t>
            </w: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2012604</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档案馆</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2,040,965.52</w:t>
            </w:r>
          </w:p>
        </w:tc>
        <w:tc>
          <w:tcPr>
            <w:tcW w:w="2121" w:type="dxa"/>
            <w:tcBorders>
              <w:top w:val="nil"/>
              <w:left w:val="nil"/>
              <w:bottom w:val="single" w:color="000000" w:sz="4" w:space="0"/>
              <w:right w:val="single" w:color="000000" w:sz="4" w:space="0"/>
            </w:tcBorders>
            <w:shd w:val="clear" w:color="auto" w:fill="auto"/>
          </w:tcPr>
          <w:p>
            <w:pPr>
              <w:jc w:val="left"/>
            </w:pPr>
            <w:r>
              <w:t>2,040,965.52</w:t>
            </w:r>
          </w:p>
        </w:tc>
        <w:tc>
          <w:tcPr>
            <w:tcW w:w="2196"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208</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社会保障和就业支出</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2121" w:type="dxa"/>
            <w:tcBorders>
              <w:top w:val="nil"/>
              <w:left w:val="nil"/>
              <w:bottom w:val="single" w:color="000000" w:sz="4" w:space="0"/>
              <w:right w:val="single" w:color="000000" w:sz="4" w:space="0"/>
            </w:tcBorders>
            <w:shd w:val="clear" w:color="auto" w:fill="auto"/>
          </w:tcPr>
          <w:p>
            <w:pPr>
              <w:jc w:val="left"/>
            </w:pPr>
            <w:r>
              <w:t>253,516.10</w:t>
            </w:r>
          </w:p>
        </w:tc>
        <w:tc>
          <w:tcPr>
            <w:tcW w:w="2196"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20805</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行政事业单位离退休</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2121" w:type="dxa"/>
            <w:tcBorders>
              <w:top w:val="nil"/>
              <w:left w:val="nil"/>
              <w:bottom w:val="single" w:color="000000" w:sz="4" w:space="0"/>
              <w:right w:val="single" w:color="000000" w:sz="4" w:space="0"/>
            </w:tcBorders>
            <w:shd w:val="clear" w:color="auto" w:fill="auto"/>
          </w:tcPr>
          <w:p>
            <w:pPr>
              <w:jc w:val="left"/>
            </w:pPr>
            <w:r>
              <w:t>253,516.10</w:t>
            </w:r>
          </w:p>
        </w:tc>
        <w:tc>
          <w:tcPr>
            <w:tcW w:w="2196"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2080505</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机关事业单位基本养老保险缴费支出</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253,516.10</w:t>
            </w:r>
          </w:p>
        </w:tc>
        <w:tc>
          <w:tcPr>
            <w:tcW w:w="2121" w:type="dxa"/>
            <w:tcBorders>
              <w:top w:val="nil"/>
              <w:left w:val="nil"/>
              <w:bottom w:val="single" w:color="000000" w:sz="4" w:space="0"/>
              <w:right w:val="single" w:color="000000" w:sz="4" w:space="0"/>
            </w:tcBorders>
            <w:shd w:val="clear" w:color="auto" w:fill="auto"/>
          </w:tcPr>
          <w:p>
            <w:pPr>
              <w:jc w:val="left"/>
            </w:pPr>
            <w:r>
              <w:t>253,516.10</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210</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医疗卫生与计划生育支出</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2121" w:type="dxa"/>
            <w:tcBorders>
              <w:top w:val="nil"/>
              <w:left w:val="nil"/>
              <w:bottom w:val="single" w:color="000000" w:sz="4" w:space="0"/>
              <w:right w:val="single" w:color="000000" w:sz="4" w:space="0"/>
            </w:tcBorders>
            <w:shd w:val="clear" w:color="auto" w:fill="auto"/>
          </w:tcPr>
          <w:p>
            <w:pPr>
              <w:jc w:val="left"/>
            </w:pPr>
            <w:r>
              <w:t>49,235.86</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21011</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行政事业单位医疗</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2121" w:type="dxa"/>
            <w:tcBorders>
              <w:top w:val="nil"/>
              <w:left w:val="nil"/>
              <w:bottom w:val="single" w:color="000000" w:sz="4" w:space="0"/>
              <w:right w:val="single" w:color="000000" w:sz="4" w:space="0"/>
            </w:tcBorders>
            <w:shd w:val="clear" w:color="auto" w:fill="auto"/>
          </w:tcPr>
          <w:p>
            <w:pPr>
              <w:jc w:val="left"/>
            </w:pPr>
            <w:r>
              <w:t>49,235.86</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2101102</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事业单位医疗</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49,235.86</w:t>
            </w:r>
          </w:p>
        </w:tc>
        <w:tc>
          <w:tcPr>
            <w:tcW w:w="2121" w:type="dxa"/>
            <w:tcBorders>
              <w:top w:val="nil"/>
              <w:left w:val="nil"/>
              <w:bottom w:val="single" w:color="000000" w:sz="4" w:space="0"/>
              <w:right w:val="single" w:color="000000" w:sz="4" w:space="0"/>
            </w:tcBorders>
            <w:shd w:val="clear" w:color="auto" w:fill="auto"/>
          </w:tcPr>
          <w:p>
            <w:pPr>
              <w:jc w:val="left"/>
            </w:pPr>
            <w:r>
              <w:t>49,235.86</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221</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住房保障支出</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126,441.00</w:t>
            </w:r>
          </w:p>
        </w:tc>
        <w:tc>
          <w:tcPr>
            <w:tcW w:w="2121" w:type="dxa"/>
            <w:tcBorders>
              <w:top w:val="nil"/>
              <w:left w:val="nil"/>
              <w:bottom w:val="single" w:color="000000" w:sz="4" w:space="0"/>
              <w:right w:val="single" w:color="000000" w:sz="4" w:space="0"/>
            </w:tcBorders>
            <w:shd w:val="clear" w:color="auto" w:fill="auto"/>
          </w:tcPr>
          <w:p>
            <w:pPr>
              <w:jc w:val="left"/>
            </w:pPr>
            <w:r>
              <w:t>126,441.00</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22102</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住房改革支出</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126,441.00</w:t>
            </w:r>
          </w:p>
        </w:tc>
        <w:tc>
          <w:tcPr>
            <w:tcW w:w="2121" w:type="dxa"/>
            <w:tcBorders>
              <w:top w:val="nil"/>
              <w:left w:val="nil"/>
              <w:bottom w:val="single" w:color="000000" w:sz="4" w:space="0"/>
              <w:right w:val="single" w:color="000000" w:sz="4" w:space="0"/>
            </w:tcBorders>
            <w:shd w:val="clear" w:color="auto" w:fill="auto"/>
          </w:tcPr>
          <w:p>
            <w:pPr>
              <w:jc w:val="left"/>
            </w:pPr>
            <w:r>
              <w:t>126,441.00</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2210201</w:t>
            </w:r>
          </w:p>
        </w:tc>
        <w:tc>
          <w:tcPr>
            <w:tcW w:w="4253" w:type="dxa"/>
            <w:tcBorders>
              <w:top w:val="nil"/>
              <w:left w:val="nil"/>
              <w:bottom w:val="single" w:color="000000" w:sz="4"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住房公积金</w:t>
            </w:r>
          </w:p>
        </w:tc>
        <w:tc>
          <w:tcPr>
            <w:tcW w:w="2203" w:type="dxa"/>
            <w:tcBorders>
              <w:top w:val="nil"/>
              <w:left w:val="nil"/>
              <w:bottom w:val="single" w:color="000000" w:sz="4"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71,808.00</w:t>
            </w:r>
          </w:p>
        </w:tc>
        <w:tc>
          <w:tcPr>
            <w:tcW w:w="2121" w:type="dxa"/>
            <w:tcBorders>
              <w:top w:val="nil"/>
              <w:left w:val="nil"/>
              <w:bottom w:val="single" w:color="000000" w:sz="4" w:space="0"/>
              <w:right w:val="single" w:color="000000" w:sz="4" w:space="0"/>
            </w:tcBorders>
            <w:shd w:val="clear" w:color="auto" w:fill="auto"/>
          </w:tcPr>
          <w:p>
            <w:pPr>
              <w:jc w:val="left"/>
            </w:pPr>
            <w:r>
              <w:t>71,808.00</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0" w:hRule="atLeast"/>
        </w:trPr>
        <w:tc>
          <w:tcPr>
            <w:tcW w:w="1843" w:type="dxa"/>
            <w:gridSpan w:val="3"/>
            <w:tcBorders>
              <w:top w:val="nil"/>
              <w:left w:val="single" w:color="000000" w:sz="4" w:space="0"/>
              <w:bottom w:val="single" w:color="000000" w:sz="8" w:space="0"/>
              <w:right w:val="single" w:color="000000" w:sz="4" w:space="0"/>
            </w:tcBorders>
            <w:shd w:val="clear" w:color="auto" w:fill="auto"/>
            <w:vAlign w:val="center"/>
          </w:tcPr>
          <w:p>
            <w:pPr>
              <w:rPr>
                <w:rFonts w:cs="Arial"/>
                <w:color w:val="000000"/>
                <w:sz w:val="22"/>
              </w:rPr>
            </w:pPr>
            <w:r>
              <w:rPr>
                <w:rFonts w:hint="eastAsia" w:cs="Arial"/>
                <w:color w:val="000000"/>
                <w:sz w:val="22"/>
              </w:rPr>
              <w:t>2210203</w:t>
            </w:r>
          </w:p>
        </w:tc>
        <w:tc>
          <w:tcPr>
            <w:tcW w:w="4253" w:type="dxa"/>
            <w:tcBorders>
              <w:top w:val="nil"/>
              <w:left w:val="nil"/>
              <w:bottom w:val="single" w:color="000000" w:sz="8" w:space="0"/>
              <w:right w:val="single" w:color="000000" w:sz="4" w:space="0"/>
            </w:tcBorders>
            <w:shd w:val="clear" w:color="auto" w:fill="auto"/>
            <w:vAlign w:val="center"/>
          </w:tcPr>
          <w:p>
            <w:pPr>
              <w:rPr>
                <w:rFonts w:cs="Arial"/>
                <w:color w:val="000000"/>
                <w:sz w:val="22"/>
              </w:rPr>
            </w:pPr>
            <w:r>
              <w:rPr>
                <w:rFonts w:hint="eastAsia" w:cs="Arial"/>
                <w:color w:val="000000"/>
                <w:sz w:val="22"/>
              </w:rPr>
              <w:t xml:space="preserve">  购房补贴</w:t>
            </w:r>
          </w:p>
        </w:tc>
        <w:tc>
          <w:tcPr>
            <w:tcW w:w="2203" w:type="dxa"/>
            <w:tcBorders>
              <w:top w:val="nil"/>
              <w:left w:val="nil"/>
              <w:bottom w:val="single" w:color="000000" w:sz="8" w:space="0"/>
              <w:right w:val="single" w:color="000000" w:sz="4" w:space="0"/>
            </w:tcBorders>
            <w:shd w:val="clear" w:color="auto" w:fill="auto"/>
            <w:vAlign w:val="center"/>
          </w:tcPr>
          <w:p>
            <w:pPr>
              <w:jc w:val="left"/>
              <w:rPr>
                <w:rFonts w:cs="Arial"/>
                <w:color w:val="000000"/>
                <w:sz w:val="22"/>
              </w:rPr>
            </w:pPr>
            <w:r>
              <w:rPr>
                <w:rFonts w:hint="eastAsia" w:cs="Arial"/>
                <w:color w:val="000000"/>
                <w:sz w:val="22"/>
              </w:rPr>
              <w:t>54,633.00</w:t>
            </w:r>
          </w:p>
        </w:tc>
        <w:tc>
          <w:tcPr>
            <w:tcW w:w="2121" w:type="dxa"/>
            <w:tcBorders>
              <w:top w:val="nil"/>
              <w:left w:val="nil"/>
              <w:bottom w:val="single" w:color="000000" w:sz="4" w:space="0"/>
              <w:right w:val="single" w:color="000000" w:sz="4" w:space="0"/>
            </w:tcBorders>
            <w:shd w:val="clear" w:color="auto" w:fill="auto"/>
          </w:tcPr>
          <w:p>
            <w:pPr>
              <w:jc w:val="left"/>
            </w:pPr>
            <w:r>
              <w:t>54,633.00</w:t>
            </w:r>
          </w:p>
        </w:tc>
        <w:tc>
          <w:tcPr>
            <w:tcW w:w="219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516" w:hRule="atLeast"/>
        </w:trPr>
        <w:tc>
          <w:tcPr>
            <w:tcW w:w="12616"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注：本表反映部门本年度一般公共预算财政拨款实际支出情况，数据取自财决07表</w:t>
            </w:r>
          </w:p>
        </w:tc>
      </w:tr>
    </w:tbl>
    <w:p>
      <w:pPr>
        <w:spacing w:line="580" w:lineRule="exact"/>
        <w:rPr>
          <w:rFonts w:ascii="Calibri" w:hAnsi="Calibri"/>
          <w:szCs w:val="24"/>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jc w:val="center"/>
        <w:rPr>
          <w:rFonts w:ascii="宋体" w:hAnsi="宋体" w:cs="仿宋_GB2312"/>
          <w:b/>
          <w:sz w:val="36"/>
          <w:szCs w:val="32"/>
        </w:rPr>
      </w:pPr>
    </w:p>
    <w:p>
      <w:pPr>
        <w:spacing w:line="560" w:lineRule="exact"/>
        <w:jc w:val="center"/>
        <w:rPr>
          <w:rFonts w:ascii="宋体" w:hAnsi="宋体" w:cs="仿宋_GB2312"/>
          <w:b/>
          <w:sz w:val="36"/>
          <w:szCs w:val="32"/>
        </w:rPr>
      </w:pPr>
    </w:p>
    <w:p>
      <w:pPr>
        <w:spacing w:line="400" w:lineRule="exact"/>
        <w:rPr>
          <w:rFonts w:ascii="Calibri" w:hAnsi="Calibri"/>
          <w:szCs w:val="24"/>
        </w:rPr>
      </w:pPr>
    </w:p>
    <w:p>
      <w:pPr>
        <w:spacing w:line="580" w:lineRule="exact"/>
        <w:rPr>
          <w:rFonts w:ascii="Calibri" w:hAnsi="Calibri"/>
          <w:szCs w:val="24"/>
        </w:rPr>
      </w:pPr>
    </w:p>
    <w:tbl>
      <w:tblPr>
        <w:tblStyle w:val="6"/>
        <w:tblW w:w="14279" w:type="dxa"/>
        <w:jc w:val="center"/>
        <w:tblLayout w:type="fixed"/>
        <w:tblCellMar>
          <w:top w:w="0" w:type="dxa"/>
          <w:left w:w="108" w:type="dxa"/>
          <w:bottom w:w="0" w:type="dxa"/>
          <w:right w:w="108" w:type="dxa"/>
        </w:tblCellMar>
      </w:tblPr>
      <w:tblGrid>
        <w:gridCol w:w="726"/>
        <w:gridCol w:w="303"/>
        <w:gridCol w:w="743"/>
        <w:gridCol w:w="1630"/>
        <w:gridCol w:w="227"/>
        <w:gridCol w:w="399"/>
        <w:gridCol w:w="1264"/>
        <w:gridCol w:w="211"/>
        <w:gridCol w:w="1496"/>
        <w:gridCol w:w="1260"/>
        <w:gridCol w:w="523"/>
        <w:gridCol w:w="133"/>
        <w:gridCol w:w="823"/>
        <w:gridCol w:w="183"/>
        <w:gridCol w:w="584"/>
        <w:gridCol w:w="105"/>
        <w:gridCol w:w="1014"/>
        <w:gridCol w:w="257"/>
        <w:gridCol w:w="735"/>
        <w:gridCol w:w="451"/>
        <w:gridCol w:w="1190"/>
        <w:gridCol w:w="13"/>
        <w:gridCol w:w="9"/>
      </w:tblGrid>
      <w:tr>
        <w:tblPrEx>
          <w:tblCellMar>
            <w:top w:w="0" w:type="dxa"/>
            <w:left w:w="108" w:type="dxa"/>
            <w:bottom w:w="0" w:type="dxa"/>
            <w:right w:w="108" w:type="dxa"/>
          </w:tblCellMar>
        </w:tblPrEx>
        <w:trPr>
          <w:trHeight w:val="1570" w:hRule="atLeast"/>
          <w:jc w:val="center"/>
        </w:trPr>
        <w:tc>
          <w:tcPr>
            <w:tcW w:w="14279" w:type="dxa"/>
            <w:gridSpan w:val="23"/>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gridAfter w:val="2"/>
          <w:wAfter w:w="22" w:type="dxa"/>
          <w:trHeight w:val="387" w:hRule="atLeast"/>
          <w:jc w:val="center"/>
        </w:trPr>
        <w:tc>
          <w:tcPr>
            <w:tcW w:w="102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7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2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5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1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9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41"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公开07表</w:t>
            </w:r>
          </w:p>
        </w:tc>
      </w:tr>
      <w:tr>
        <w:tblPrEx>
          <w:tblCellMar>
            <w:top w:w="0" w:type="dxa"/>
            <w:left w:w="108" w:type="dxa"/>
            <w:bottom w:w="0" w:type="dxa"/>
            <w:right w:w="108" w:type="dxa"/>
          </w:tblCellMar>
        </w:tblPrEx>
        <w:trPr>
          <w:gridAfter w:val="2"/>
          <w:wAfter w:w="22" w:type="dxa"/>
          <w:trHeight w:val="387" w:hRule="atLeast"/>
          <w:jc w:val="center"/>
        </w:trPr>
        <w:tc>
          <w:tcPr>
            <w:tcW w:w="340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开部门：红</w:t>
            </w:r>
            <w:r>
              <w:rPr>
                <w:rFonts w:ascii="宋体" w:hAnsi="宋体" w:cs="Arial"/>
                <w:color w:val="000000"/>
                <w:kern w:val="0"/>
                <w:sz w:val="24"/>
                <w:szCs w:val="24"/>
              </w:rPr>
              <w:t>寺堡区档案史志馆</w:t>
            </w:r>
            <w:r>
              <w:rPr>
                <w:rFonts w:hint="eastAsia" w:ascii="宋体" w:hAnsi="宋体" w:cs="Arial"/>
                <w:color w:val="000000"/>
                <w:kern w:val="0"/>
                <w:sz w:val="24"/>
                <w:szCs w:val="24"/>
              </w:rPr>
              <w:t xml:space="preserve">                            </w:t>
            </w:r>
          </w:p>
        </w:tc>
        <w:tc>
          <w:tcPr>
            <w:tcW w:w="626"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r>
              <w:rPr>
                <w:rFonts w:ascii="宋体" w:hAnsi="宋体" w:cs="Arial"/>
                <w:color w:val="000000"/>
                <w:kern w:val="0"/>
                <w:sz w:val="24"/>
                <w:szCs w:val="24"/>
              </w:rPr>
              <w:t xml:space="preserve">                     </w:t>
            </w:r>
          </w:p>
        </w:tc>
        <w:tc>
          <w:tcPr>
            <w:tcW w:w="1475"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 xml:space="preserve">                             </w:t>
            </w:r>
          </w:p>
        </w:tc>
        <w:tc>
          <w:tcPr>
            <w:tcW w:w="1496" w:type="dxa"/>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p>
        </w:tc>
        <w:tc>
          <w:tcPr>
            <w:tcW w:w="1260" w:type="dxa"/>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p>
        </w:tc>
        <w:tc>
          <w:tcPr>
            <w:tcW w:w="523" w:type="dxa"/>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p>
        </w:tc>
        <w:tc>
          <w:tcPr>
            <w:tcW w:w="956"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p>
        </w:tc>
        <w:tc>
          <w:tcPr>
            <w:tcW w:w="767"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p>
        </w:tc>
        <w:tc>
          <w:tcPr>
            <w:tcW w:w="1119"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p>
        </w:tc>
        <w:tc>
          <w:tcPr>
            <w:tcW w:w="992"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p>
        </w:tc>
        <w:tc>
          <w:tcPr>
            <w:tcW w:w="1641"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金额单位：元</w:t>
            </w:r>
          </w:p>
        </w:tc>
      </w:tr>
      <w:tr>
        <w:tblPrEx>
          <w:tblCellMar>
            <w:top w:w="0" w:type="dxa"/>
            <w:left w:w="108" w:type="dxa"/>
            <w:bottom w:w="0" w:type="dxa"/>
            <w:right w:w="108" w:type="dxa"/>
          </w:tblCellMar>
        </w:tblPrEx>
        <w:trPr>
          <w:trHeight w:val="659" w:hRule="atLeast"/>
          <w:jc w:val="center"/>
        </w:trPr>
        <w:tc>
          <w:tcPr>
            <w:tcW w:w="825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2018年度预算数</w:t>
            </w:r>
          </w:p>
        </w:tc>
        <w:tc>
          <w:tcPr>
            <w:tcW w:w="6020" w:type="dxa"/>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2018年度决算数</w:t>
            </w:r>
          </w:p>
        </w:tc>
      </w:tr>
      <w:tr>
        <w:tblPrEx>
          <w:tblCellMar>
            <w:top w:w="0" w:type="dxa"/>
            <w:left w:w="108" w:type="dxa"/>
            <w:bottom w:w="0" w:type="dxa"/>
            <w:right w:w="108" w:type="dxa"/>
          </w:tblCellMar>
        </w:tblPrEx>
        <w:trPr>
          <w:gridAfter w:val="1"/>
          <w:wAfter w:w="9" w:type="dxa"/>
          <w:trHeight w:val="736" w:hRule="atLeast"/>
          <w:jc w:val="center"/>
        </w:trPr>
        <w:tc>
          <w:tcPr>
            <w:tcW w:w="7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04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522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6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00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14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20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gridAfter w:val="1"/>
          <w:wAfter w:w="9" w:type="dxa"/>
          <w:trHeight w:val="717" w:hRule="atLeast"/>
          <w:jc w:val="center"/>
        </w:trPr>
        <w:tc>
          <w:tcPr>
            <w:tcW w:w="72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04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85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66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70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12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65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00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18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120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9" w:type="dxa"/>
          <w:trHeight w:val="794" w:hRule="atLeast"/>
          <w:jc w:val="center"/>
        </w:trPr>
        <w:tc>
          <w:tcPr>
            <w:tcW w:w="7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4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5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6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70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6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00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8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0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gridAfter w:val="1"/>
          <w:wAfter w:w="9" w:type="dxa"/>
          <w:trHeight w:val="1259" w:hRule="atLeast"/>
          <w:jc w:val="center"/>
        </w:trPr>
        <w:tc>
          <w:tcPr>
            <w:tcW w:w="7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8140                    </w:t>
            </w:r>
            <w:r>
              <w:rPr>
                <w:rFonts w:ascii="宋体" w:hAnsi="宋体" w:cs="Arial"/>
                <w:color w:val="000000"/>
                <w:kern w:val="0"/>
                <w:sz w:val="22"/>
              </w:rPr>
              <w:t xml:space="preserve">  </w:t>
            </w:r>
          </w:p>
        </w:tc>
        <w:tc>
          <w:tcPr>
            <w:tcW w:w="104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6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70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8140</w:t>
            </w:r>
          </w:p>
        </w:tc>
        <w:tc>
          <w:tcPr>
            <w:tcW w:w="6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00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ascii="宋体" w:hAnsi="宋体" w:cs="Arial"/>
                <w:color w:val="000000"/>
                <w:kern w:val="0"/>
                <w:sz w:val="22"/>
              </w:rPr>
              <w:t>　</w:t>
            </w:r>
          </w:p>
        </w:tc>
        <w:tc>
          <w:tcPr>
            <w:tcW w:w="68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ascii="宋体" w:hAnsi="宋体" w:cs="Arial"/>
                <w:color w:val="000000"/>
                <w:kern w:val="0"/>
                <w:sz w:val="22"/>
              </w:rPr>
              <w:t>　</w:t>
            </w:r>
          </w:p>
        </w:tc>
        <w:tc>
          <w:tcPr>
            <w:tcW w:w="12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ascii="宋体" w:hAnsi="宋体" w:cs="Arial"/>
                <w:color w:val="000000"/>
                <w:kern w:val="0"/>
                <w:sz w:val="22"/>
              </w:rPr>
              <w:t>　</w:t>
            </w:r>
          </w:p>
        </w:tc>
        <w:tc>
          <w:tcPr>
            <w:tcW w:w="118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ascii="宋体" w:hAnsi="宋体" w:cs="Arial"/>
                <w:color w:val="000000"/>
                <w:kern w:val="0"/>
                <w:sz w:val="22"/>
              </w:rPr>
              <w:t>　</w:t>
            </w:r>
          </w:p>
        </w:tc>
        <w:tc>
          <w:tcPr>
            <w:tcW w:w="1203"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ascii="宋体" w:hAnsi="宋体" w:cs="Arial"/>
                <w:color w:val="000000"/>
                <w:kern w:val="0"/>
                <w:sz w:val="22"/>
              </w:rPr>
              <w:t>　</w:t>
            </w:r>
            <w:r>
              <w:rPr>
                <w:rFonts w:hint="eastAsia" w:ascii="宋体" w:hAnsi="宋体" w:cs="Arial"/>
                <w:color w:val="000000"/>
                <w:kern w:val="0"/>
                <w:sz w:val="22"/>
              </w:rPr>
              <w:t>8140</w:t>
            </w:r>
          </w:p>
        </w:tc>
      </w:tr>
      <w:tr>
        <w:tblPrEx>
          <w:tblCellMar>
            <w:top w:w="0" w:type="dxa"/>
            <w:left w:w="108" w:type="dxa"/>
            <w:bottom w:w="0" w:type="dxa"/>
            <w:right w:w="108" w:type="dxa"/>
          </w:tblCellMar>
        </w:tblPrEx>
        <w:trPr>
          <w:trHeight w:val="398" w:hRule="atLeast"/>
          <w:jc w:val="center"/>
        </w:trPr>
        <w:tc>
          <w:tcPr>
            <w:tcW w:w="14279" w:type="dxa"/>
            <w:gridSpan w:val="23"/>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rPr>
            </w:pPr>
            <w:r>
              <w:rPr>
                <w:rFonts w:hint="eastAsia" w:ascii="宋体" w:hAnsi="宋体" w:cs="Arial"/>
                <w:color w:val="000000"/>
                <w:kern w:val="0"/>
                <w:sz w:val="22"/>
              </w:rPr>
              <w:t>注：2018年度预算数为“三公”经费年初预算数，决算数是包括当年财政拨款预算和以前年度结转结余资金安排的实际支出，数据取自CS05表。</w:t>
            </w:r>
          </w:p>
        </w:tc>
      </w:tr>
    </w:tbl>
    <w:p>
      <w:pPr>
        <w:spacing w:line="560" w:lineRule="exact"/>
        <w:jc w:val="center"/>
        <w:rPr>
          <w:rFonts w:ascii="宋体" w:hAnsi="宋体" w:cs="仿宋_GB2312"/>
          <w:b/>
          <w:sz w:val="36"/>
          <w:szCs w:val="32"/>
        </w:rPr>
      </w:pPr>
      <w:r>
        <w:rPr>
          <w:rFonts w:hint="eastAsia" w:ascii="宋体" w:hAnsi="宋体" w:cs="仿宋_GB2312"/>
          <w:b/>
          <w:sz w:val="36"/>
          <w:szCs w:val="32"/>
        </w:rPr>
        <w:t xml:space="preserve">  </w:t>
      </w:r>
      <w:r>
        <w:rPr>
          <w:rFonts w:ascii="宋体" w:hAnsi="宋体" w:cs="仿宋_GB2312"/>
          <w:b/>
          <w:sz w:val="36"/>
          <w:szCs w:val="32"/>
        </w:rPr>
        <w:t xml:space="preserve">                                              </w:t>
      </w:r>
    </w:p>
    <w:p>
      <w:pPr>
        <w:spacing w:line="560" w:lineRule="exact"/>
        <w:jc w:val="center"/>
        <w:rPr>
          <w:rFonts w:ascii="宋体" w:hAnsi="宋体" w:cs="仿宋_GB2312"/>
          <w:b/>
          <w:sz w:val="36"/>
          <w:szCs w:val="32"/>
        </w:rPr>
      </w:pPr>
    </w:p>
    <w:p>
      <w:pPr>
        <w:spacing w:line="560" w:lineRule="exact"/>
        <w:jc w:val="center"/>
        <w:rPr>
          <w:rFonts w:ascii="宋体" w:hAnsi="宋体" w:cs="仿宋_GB2312"/>
          <w:b/>
          <w:sz w:val="36"/>
          <w:szCs w:val="32"/>
        </w:rPr>
      </w:pPr>
    </w:p>
    <w:tbl>
      <w:tblPr>
        <w:tblStyle w:val="6"/>
        <w:tblW w:w="13325" w:type="dxa"/>
        <w:jc w:val="center"/>
        <w:tblLayout w:type="fixed"/>
        <w:tblCellMar>
          <w:top w:w="0" w:type="dxa"/>
          <w:left w:w="108" w:type="dxa"/>
          <w:bottom w:w="0" w:type="dxa"/>
          <w:right w:w="108" w:type="dxa"/>
        </w:tblCellMar>
      </w:tblPr>
      <w:tblGrid>
        <w:gridCol w:w="431"/>
        <w:gridCol w:w="432"/>
        <w:gridCol w:w="531"/>
        <w:gridCol w:w="2292"/>
        <w:gridCol w:w="1565"/>
        <w:gridCol w:w="1565"/>
        <w:gridCol w:w="1565"/>
        <w:gridCol w:w="1565"/>
        <w:gridCol w:w="1565"/>
        <w:gridCol w:w="1814"/>
      </w:tblGrid>
      <w:tr>
        <w:tblPrEx>
          <w:tblCellMar>
            <w:top w:w="0" w:type="dxa"/>
            <w:left w:w="108" w:type="dxa"/>
            <w:bottom w:w="0" w:type="dxa"/>
            <w:right w:w="108" w:type="dxa"/>
          </w:tblCellMar>
        </w:tblPrEx>
        <w:trPr>
          <w:trHeight w:val="633" w:hRule="atLeast"/>
          <w:jc w:val="center"/>
        </w:trPr>
        <w:tc>
          <w:tcPr>
            <w:tcW w:w="13325" w:type="dxa"/>
            <w:gridSpan w:val="10"/>
            <w:vMerge w:val="restart"/>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r>
              <w:rPr>
                <w:rFonts w:hint="eastAsia" w:ascii="宋体" w:hAnsi="宋体" w:cs="Arial"/>
                <w:b/>
                <w:bCs/>
                <w:color w:val="000000"/>
                <w:kern w:val="0"/>
                <w:sz w:val="36"/>
                <w:szCs w:val="36"/>
              </w:rPr>
              <w:br w:type="page"/>
            </w: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33" w:hRule="atLeast"/>
          <w:jc w:val="center"/>
        </w:trPr>
        <w:tc>
          <w:tcPr>
            <w:tcW w:w="13325"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69" w:hRule="atLeast"/>
          <w:jc w:val="center"/>
        </w:trPr>
        <w:tc>
          <w:tcPr>
            <w:tcW w:w="43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3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29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6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6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6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6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6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1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295" w:hRule="atLeast"/>
          <w:jc w:val="center"/>
        </w:trPr>
        <w:tc>
          <w:tcPr>
            <w:tcW w:w="368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szCs w:val="24"/>
              </w:rPr>
              <w:t>红</w:t>
            </w:r>
            <w:r>
              <w:rPr>
                <w:rFonts w:ascii="宋体" w:hAnsi="宋体" w:cs="Arial"/>
                <w:color w:val="000000"/>
                <w:kern w:val="0"/>
                <w:sz w:val="24"/>
                <w:szCs w:val="24"/>
              </w:rPr>
              <w:t>寺堡区档案史志馆</w:t>
            </w:r>
          </w:p>
        </w:tc>
        <w:tc>
          <w:tcPr>
            <w:tcW w:w="15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1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3" w:hRule="atLeast"/>
          <w:jc w:val="center"/>
        </w:trPr>
        <w:tc>
          <w:tcPr>
            <w:tcW w:w="36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565"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46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18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6" w:hRule="atLeast"/>
          <w:jc w:val="center"/>
        </w:trPr>
        <w:tc>
          <w:tcPr>
            <w:tcW w:w="139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2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565"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rPr>
            </w:pP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5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6" w:hRule="atLeast"/>
          <w:jc w:val="center"/>
        </w:trPr>
        <w:tc>
          <w:tcPr>
            <w:tcW w:w="13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6" w:hRule="atLeast"/>
          <w:jc w:val="center"/>
        </w:trPr>
        <w:tc>
          <w:tcPr>
            <w:tcW w:w="13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2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5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3" w:hRule="atLeast"/>
          <w:jc w:val="center"/>
        </w:trPr>
        <w:tc>
          <w:tcPr>
            <w:tcW w:w="4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3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2292"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5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3" w:hRule="atLeast"/>
          <w:jc w:val="center"/>
        </w:trPr>
        <w:tc>
          <w:tcPr>
            <w:tcW w:w="43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3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3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2292"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6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3"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3"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3"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3"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3"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3" w:hRule="atLeast"/>
          <w:jc w:val="center"/>
        </w:trPr>
        <w:tc>
          <w:tcPr>
            <w:tcW w:w="1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bl>
    <w:p>
      <w:pPr>
        <w:spacing w:line="560" w:lineRule="exact"/>
        <w:jc w:val="center"/>
        <w:rPr>
          <w:rFonts w:ascii="宋体" w:hAnsi="宋体" w:cs="仿宋_GB2312"/>
          <w:b/>
          <w:sz w:val="36"/>
          <w:szCs w:val="32"/>
        </w:rPr>
      </w:pPr>
    </w:p>
    <w:p>
      <w:pPr>
        <w:spacing w:line="560" w:lineRule="exact"/>
        <w:jc w:val="center"/>
        <w:rPr>
          <w:rFonts w:ascii="宋体" w:hAnsi="宋体" w:cs="仿宋_GB2312"/>
          <w:b/>
          <w:sz w:val="36"/>
          <w:szCs w:val="32"/>
        </w:rPr>
      </w:pPr>
    </w:p>
    <w:p>
      <w:pPr>
        <w:spacing w:line="560" w:lineRule="exact"/>
        <w:jc w:val="center"/>
        <w:rPr>
          <w:rFonts w:ascii="宋体" w:hAnsi="宋体" w:cs="仿宋_GB2312"/>
          <w:b/>
          <w:sz w:val="36"/>
          <w:szCs w:val="32"/>
        </w:rPr>
      </w:pPr>
    </w:p>
    <w:p>
      <w:pPr>
        <w:spacing w:line="560" w:lineRule="exact"/>
        <w:jc w:val="center"/>
        <w:rPr>
          <w:rFonts w:ascii="宋体" w:hAnsi="宋体" w:cs="仿宋_GB2312"/>
          <w:b/>
          <w:sz w:val="36"/>
          <w:szCs w:val="32"/>
        </w:rPr>
      </w:pPr>
    </w:p>
    <w:p>
      <w:pPr>
        <w:spacing w:line="560" w:lineRule="exact"/>
        <w:rPr>
          <w:rFonts w:ascii="仿宋_GB2312" w:hAnsi="仿宋_GB2312" w:eastAsia="仿宋_GB2312" w:cs="仿宋_GB2312"/>
          <w:sz w:val="32"/>
          <w:szCs w:val="32"/>
        </w:rPr>
      </w:pPr>
    </w:p>
    <w:p>
      <w:pPr>
        <w:spacing w:line="560" w:lineRule="exact"/>
        <w:ind w:firstLine="640" w:firstLineChars="200"/>
        <w:rPr>
          <w:rFonts w:ascii="黑体" w:hAnsi="黑体" w:eastAsia="黑体" w:cs="仿宋_GB2312"/>
          <w:bCs/>
          <w:sz w:val="32"/>
          <w:szCs w:val="32"/>
        </w:rPr>
        <w:sectPr>
          <w:pgSz w:w="16838" w:h="11906" w:orient="landscape"/>
          <w:pgMar w:top="851" w:right="1440" w:bottom="284" w:left="1440" w:header="851" w:footer="992" w:gutter="0"/>
          <w:cols w:space="425" w:num="1"/>
          <w:docGrid w:linePitch="312" w:charSpace="0"/>
        </w:sectPr>
      </w:pP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w:t>
      </w:r>
      <w:r>
        <w:rPr>
          <w:rFonts w:ascii="黑体" w:hAnsi="黑体" w:eastAsia="黑体" w:cs="仿宋_GB2312"/>
          <w:bCs/>
          <w:sz w:val="32"/>
          <w:szCs w:val="32"/>
        </w:rPr>
        <w:t>2018</w:t>
      </w:r>
      <w:r>
        <w:rPr>
          <w:rFonts w:hint="eastAsia" w:ascii="黑体" w:hAnsi="黑体" w:eastAsia="黑体" w:cs="仿宋_GB2312"/>
          <w:bCs/>
          <w:sz w:val="32"/>
          <w:szCs w:val="32"/>
        </w:rPr>
        <w:t>年度部门决算情况说明</w:t>
      </w:r>
    </w:p>
    <w:p>
      <w:pPr>
        <w:spacing w:line="540" w:lineRule="exact"/>
        <w:ind w:firstLine="627" w:firstLineChars="196"/>
        <w:outlineLvl w:val="1"/>
        <w:rPr>
          <w:rFonts w:ascii="黑体" w:hAnsi="黑体" w:eastAsia="黑体" w:cs="黑体"/>
          <w:kern w:val="0"/>
          <w:sz w:val="32"/>
          <w:szCs w:val="32"/>
        </w:rPr>
      </w:pPr>
      <w:r>
        <w:rPr>
          <w:rFonts w:hint="eastAsia" w:ascii="黑体" w:hAnsi="黑体" w:eastAsia="黑体" w:cs="黑体"/>
          <w:kern w:val="0"/>
          <w:sz w:val="32"/>
          <w:szCs w:val="32"/>
        </w:rPr>
        <w:t>一、收入支出决算总体情况说明</w:t>
      </w:r>
    </w:p>
    <w:p>
      <w:pPr>
        <w:spacing w:line="540" w:lineRule="exact"/>
        <w:ind w:firstLine="640"/>
        <w:outlineLvl w:val="1"/>
        <w:rPr>
          <w:rFonts w:ascii="仿宋_GB2312" w:hAnsi="宋体" w:eastAsia="仿宋_GB2312"/>
          <w:kern w:val="0"/>
          <w:sz w:val="32"/>
          <w:szCs w:val="32"/>
        </w:rPr>
      </w:pPr>
      <w:r>
        <w:rPr>
          <w:rFonts w:ascii="仿宋_GB2312" w:hAnsi="宋体" w:eastAsia="仿宋_GB2312"/>
          <w:kern w:val="0"/>
          <w:sz w:val="32"/>
          <w:szCs w:val="32"/>
        </w:rPr>
        <w:t>2018</w:t>
      </w:r>
      <w:r>
        <w:rPr>
          <w:rFonts w:hint="eastAsia" w:ascii="仿宋_GB2312" w:hAnsi="宋体" w:eastAsia="仿宋_GB2312"/>
          <w:kern w:val="0"/>
          <w:sz w:val="32"/>
          <w:szCs w:val="32"/>
        </w:rPr>
        <w:t>年度收入总计</w:t>
      </w:r>
      <w:r>
        <w:rPr>
          <w:rFonts w:ascii="仿宋_GB2312" w:hAnsi="宋体" w:eastAsia="仿宋_GB2312"/>
          <w:kern w:val="0"/>
          <w:sz w:val="32"/>
          <w:szCs w:val="32"/>
        </w:rPr>
        <w:t>2,862,748.91</w:t>
      </w:r>
      <w:r>
        <w:rPr>
          <w:rFonts w:hint="eastAsia" w:ascii="仿宋_GB2312" w:hAnsi="宋体" w:eastAsia="仿宋_GB2312"/>
          <w:kern w:val="0"/>
          <w:sz w:val="32"/>
          <w:szCs w:val="32"/>
        </w:rPr>
        <w:t>元，支出总计</w:t>
      </w:r>
      <w:r>
        <w:rPr>
          <w:rFonts w:ascii="仿宋_GB2312" w:hAnsi="宋体" w:eastAsia="仿宋_GB2312"/>
          <w:kern w:val="0"/>
          <w:sz w:val="32"/>
          <w:szCs w:val="32"/>
        </w:rPr>
        <w:t>2,883,004.36</w:t>
      </w:r>
      <w:r>
        <w:rPr>
          <w:rFonts w:hint="eastAsia" w:ascii="仿宋_GB2312" w:hAnsi="宋体" w:eastAsia="仿宋_GB2312"/>
          <w:kern w:val="0"/>
          <w:sz w:val="32"/>
          <w:szCs w:val="32"/>
        </w:rPr>
        <w:t>元。与</w:t>
      </w:r>
      <w:r>
        <w:rPr>
          <w:rFonts w:ascii="仿宋_GB2312" w:hAnsi="宋体" w:eastAsia="仿宋_GB2312"/>
          <w:kern w:val="0"/>
          <w:sz w:val="32"/>
          <w:szCs w:val="32"/>
        </w:rPr>
        <w:t>2017</w:t>
      </w:r>
      <w:r>
        <w:rPr>
          <w:rFonts w:hint="eastAsia" w:ascii="仿宋_GB2312" w:hAnsi="宋体" w:eastAsia="仿宋_GB2312"/>
          <w:kern w:val="0"/>
          <w:sz w:val="32"/>
          <w:szCs w:val="32"/>
        </w:rPr>
        <w:t>年相比，收、支总计各减少</w:t>
      </w:r>
      <w:r>
        <w:rPr>
          <w:rFonts w:ascii="仿宋_GB2312" w:hAnsi="宋体" w:eastAsia="仿宋_GB2312"/>
          <w:kern w:val="0"/>
          <w:sz w:val="32"/>
          <w:szCs w:val="32"/>
        </w:rPr>
        <w:t>1,896,730.29</w:t>
      </w:r>
      <w:r>
        <w:rPr>
          <w:rFonts w:hint="eastAsia" w:ascii="仿宋_GB2312" w:hAnsi="宋体" w:eastAsia="仿宋_GB2312"/>
          <w:kern w:val="0"/>
          <w:sz w:val="32"/>
          <w:szCs w:val="32"/>
        </w:rPr>
        <w:t>元，减少</w:t>
      </w:r>
      <w:r>
        <w:rPr>
          <w:rFonts w:ascii="仿宋_GB2312" w:hAnsi="宋体" w:eastAsia="仿宋_GB2312"/>
          <w:kern w:val="0"/>
          <w:sz w:val="32"/>
          <w:szCs w:val="32"/>
        </w:rPr>
        <w:t>24.82%</w:t>
      </w:r>
      <w:r>
        <w:rPr>
          <w:rFonts w:hint="eastAsia" w:ascii="仿宋_GB2312" w:hAnsi="宋体" w:eastAsia="仿宋_GB2312"/>
          <w:kern w:val="0"/>
          <w:sz w:val="32"/>
          <w:szCs w:val="32"/>
        </w:rPr>
        <w:t>，主要原因是</w:t>
      </w:r>
      <w:r>
        <w:rPr>
          <w:rFonts w:hint="eastAsia" w:ascii="仿宋_GB2312" w:eastAsia="仿宋_GB2312"/>
          <w:sz w:val="32"/>
          <w:szCs w:val="32"/>
        </w:rPr>
        <w:t>财政拨款与上年相比有减少原因，</w:t>
      </w:r>
      <w:r>
        <w:rPr>
          <w:rFonts w:ascii="仿宋_GB2312" w:eastAsia="仿宋_GB2312"/>
          <w:sz w:val="32"/>
        </w:rPr>
        <w:t xml:space="preserve"> 1</w:t>
      </w:r>
      <w:r>
        <w:rPr>
          <w:rFonts w:hint="eastAsia" w:ascii="仿宋_GB2312" w:eastAsia="仿宋_GB2312"/>
          <w:sz w:val="32"/>
        </w:rPr>
        <w:t>、</w:t>
      </w:r>
      <w:r>
        <w:rPr>
          <w:rFonts w:ascii="仿宋_GB2312" w:eastAsia="仿宋_GB2312"/>
          <w:sz w:val="32"/>
        </w:rPr>
        <w:t>2017</w:t>
      </w:r>
      <w:r>
        <w:rPr>
          <w:rFonts w:hint="eastAsia" w:ascii="仿宋_GB2312" w:eastAsia="仿宋_GB2312"/>
          <w:sz w:val="32"/>
        </w:rPr>
        <w:t>年由</w:t>
      </w:r>
      <w:r>
        <w:rPr>
          <w:rFonts w:hint="eastAsia" w:ascii="仿宋_GB2312" w:eastAsia="仿宋_GB2312" w:cs="仿宋_GB2312"/>
          <w:sz w:val="32"/>
          <w:szCs w:val="32"/>
        </w:rPr>
        <w:t>新馆投入使用后原有的办公设备已不能满足工作需求，同时电脑等部分设备也出现老化现象。为保障各项工作得以正常开展，购置了办公设备及专用的档案管理设备</w:t>
      </w:r>
      <w:r>
        <w:rPr>
          <w:rFonts w:hint="eastAsia" w:ascii="仿宋_GB2312" w:eastAsia="仿宋_GB2312"/>
          <w:sz w:val="32"/>
        </w:rPr>
        <w:t>。</w:t>
      </w:r>
      <w:r>
        <w:rPr>
          <w:rFonts w:ascii="仿宋_GB2312" w:eastAsia="仿宋_GB2312"/>
          <w:sz w:val="32"/>
        </w:rPr>
        <w:t>2</w:t>
      </w:r>
      <w:r>
        <w:rPr>
          <w:rFonts w:hint="eastAsia" w:ascii="仿宋_GB2312" w:eastAsia="仿宋_GB2312"/>
          <w:sz w:val="32"/>
        </w:rPr>
        <w:t>、</w:t>
      </w:r>
      <w:r>
        <w:rPr>
          <w:rFonts w:ascii="仿宋_GB2312" w:eastAsia="仿宋_GB2312"/>
          <w:sz w:val="32"/>
        </w:rPr>
        <w:t>2017</w:t>
      </w:r>
      <w:r>
        <w:rPr>
          <w:rFonts w:hint="eastAsia" w:ascii="仿宋_GB2312" w:eastAsia="仿宋_GB2312"/>
          <w:sz w:val="32"/>
        </w:rPr>
        <w:t>年办公楼室外附属及室内装饰装修。</w:t>
      </w:r>
    </w:p>
    <w:p>
      <w:pPr>
        <w:spacing w:line="540" w:lineRule="exact"/>
        <w:ind w:firstLine="524" w:firstLineChars="164"/>
        <w:outlineLvl w:val="1"/>
        <w:rPr>
          <w:rFonts w:ascii="黑体" w:hAnsi="黑体" w:eastAsia="黑体" w:cs="黑体"/>
          <w:kern w:val="0"/>
          <w:sz w:val="32"/>
          <w:szCs w:val="32"/>
        </w:rPr>
      </w:pPr>
      <w:r>
        <w:rPr>
          <w:rFonts w:hint="eastAsia" w:ascii="黑体" w:hAnsi="黑体" w:eastAsia="黑体" w:cs="黑体"/>
          <w:kern w:val="0"/>
          <w:sz w:val="32"/>
          <w:szCs w:val="32"/>
        </w:rPr>
        <w:t>二、收入决算情况说明</w:t>
      </w:r>
    </w:p>
    <w:p>
      <w:pPr>
        <w:pStyle w:val="9"/>
        <w:spacing w:line="540" w:lineRule="exact"/>
        <w:ind w:firstLine="563" w:firstLineChars="176"/>
        <w:rPr>
          <w:rFonts w:ascii="仿宋_GB2312" w:hAnsi="宋体" w:eastAsia="仿宋_GB2312" w:cs="Times New Roman"/>
          <w:color w:val="auto"/>
          <w:sz w:val="32"/>
          <w:szCs w:val="32"/>
        </w:rPr>
      </w:pPr>
      <w:r>
        <w:rPr>
          <w:rFonts w:ascii="仿宋_GB2312" w:hAnsi="宋体" w:eastAsia="仿宋_GB2312"/>
          <w:sz w:val="32"/>
          <w:szCs w:val="32"/>
        </w:rPr>
        <w:t>2018</w:t>
      </w:r>
      <w:r>
        <w:rPr>
          <w:rFonts w:hint="eastAsia" w:ascii="仿宋_GB2312" w:hAnsi="宋体" w:eastAsia="仿宋_GB2312"/>
          <w:sz w:val="32"/>
          <w:szCs w:val="32"/>
        </w:rPr>
        <w:t>年度</w:t>
      </w:r>
      <w:r>
        <w:rPr>
          <w:rFonts w:hint="eastAsia" w:ascii="仿宋_GB2312" w:hAnsi="宋体" w:eastAsia="仿宋_GB2312" w:cs="Times New Roman"/>
          <w:color w:val="auto"/>
          <w:sz w:val="32"/>
          <w:szCs w:val="32"/>
        </w:rPr>
        <w:t>收入合计</w:t>
      </w:r>
      <w:r>
        <w:rPr>
          <w:rFonts w:ascii="仿宋_GB2312" w:hAnsi="宋体" w:eastAsia="仿宋_GB2312"/>
          <w:sz w:val="32"/>
          <w:szCs w:val="32"/>
        </w:rPr>
        <w:t>2,862,748.91</w:t>
      </w:r>
      <w:r>
        <w:rPr>
          <w:rFonts w:hint="eastAsia" w:ascii="仿宋_GB2312" w:hAnsi="宋体" w:eastAsia="仿宋_GB2312"/>
          <w:sz w:val="32"/>
          <w:szCs w:val="32"/>
        </w:rPr>
        <w:t>元</w:t>
      </w:r>
      <w:r>
        <w:rPr>
          <w:rFonts w:ascii="仿宋_GB2312" w:hAnsi="宋体" w:eastAsia="仿宋_GB2312"/>
          <w:sz w:val="32"/>
          <w:szCs w:val="32"/>
        </w:rPr>
        <w:t>,</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2,470,158.48</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86.29%</w:t>
      </w:r>
      <w:r>
        <w:rPr>
          <w:rFonts w:hint="eastAsia" w:ascii="仿宋_GB2312" w:hAnsi="宋体" w:eastAsia="仿宋_GB2312" w:cs="Times New Roman"/>
          <w:color w:val="auto"/>
          <w:sz w:val="32"/>
          <w:szCs w:val="32"/>
        </w:rPr>
        <w:t>；</w:t>
      </w:r>
      <w:r>
        <w:rPr>
          <w:rFonts w:hint="eastAsia" w:ascii="仿宋_GB2312" w:hAnsi="宋体" w:eastAsia="仿宋_GB2312"/>
          <w:sz w:val="32"/>
          <w:szCs w:val="32"/>
        </w:rPr>
        <w:t>上级补助收入</w:t>
      </w:r>
      <w:r>
        <w:rPr>
          <w:rFonts w:ascii="仿宋_GB2312" w:hAnsi="仿宋_GB2312" w:eastAsia="仿宋_GB2312" w:cs="仿宋_GB2312"/>
          <w:sz w:val="32"/>
          <w:szCs w:val="32"/>
        </w:rPr>
        <w:t>0</w:t>
      </w:r>
      <w:r>
        <w:rPr>
          <w:rFonts w:hint="eastAsia" w:ascii="仿宋_GB2312" w:hAnsi="宋体" w:eastAsia="仿宋_GB2312"/>
          <w:sz w:val="32"/>
          <w:szCs w:val="32"/>
        </w:rPr>
        <w:t>元，占</w:t>
      </w:r>
      <w:r>
        <w:rPr>
          <w:rFonts w:ascii="仿宋_GB2312" w:hAnsi="仿宋_GB2312" w:eastAsia="仿宋_GB2312" w:cs="仿宋_GB2312"/>
          <w:sz w:val="32"/>
          <w:szCs w:val="32"/>
        </w:rPr>
        <w:t>0</w:t>
      </w:r>
      <w:r>
        <w:rPr>
          <w:rFonts w:ascii="仿宋_GB2312" w:hAnsi="宋体" w:eastAsia="仿宋_GB2312"/>
          <w:sz w:val="32"/>
          <w:szCs w:val="32"/>
        </w:rPr>
        <w:t>%</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r>
        <w:rPr>
          <w:rFonts w:hint="eastAsia" w:ascii="仿宋_GB2312" w:hAnsi="宋体" w:eastAsia="仿宋_GB2312"/>
          <w:sz w:val="32"/>
          <w:szCs w:val="32"/>
        </w:rPr>
        <w:t>附属单位上缴收入</w:t>
      </w:r>
      <w:r>
        <w:rPr>
          <w:rFonts w:ascii="仿宋_GB2312" w:hAnsi="仿宋_GB2312" w:eastAsia="仿宋_GB2312" w:cs="仿宋_GB2312"/>
          <w:sz w:val="32"/>
          <w:szCs w:val="32"/>
        </w:rPr>
        <w:t>0</w:t>
      </w:r>
      <w:r>
        <w:rPr>
          <w:rFonts w:hint="eastAsia" w:ascii="仿宋_GB2312" w:hAnsi="宋体" w:eastAsia="仿宋_GB2312"/>
          <w:sz w:val="32"/>
          <w:szCs w:val="32"/>
        </w:rPr>
        <w:t>元，占</w:t>
      </w:r>
      <w:r>
        <w:rPr>
          <w:rFonts w:ascii="仿宋_GB2312" w:hAnsi="仿宋_GB2312" w:eastAsia="仿宋_GB2312" w:cs="仿宋_GB2312"/>
          <w:sz w:val="32"/>
          <w:szCs w:val="32"/>
        </w:rPr>
        <w:t>0</w:t>
      </w:r>
      <w:r>
        <w:rPr>
          <w:rFonts w:ascii="仿宋_GB2312" w:hAnsi="宋体" w:eastAsia="仿宋_GB2312"/>
          <w:sz w:val="32"/>
          <w:szCs w:val="32"/>
        </w:rPr>
        <w:t>%</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392,590.43</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13.72%</w:t>
      </w:r>
      <w:r>
        <w:rPr>
          <w:rFonts w:hint="eastAsia" w:ascii="仿宋_GB2312" w:hAnsi="宋体" w:eastAsia="仿宋_GB2312" w:cs="Times New Roman"/>
          <w:color w:val="auto"/>
          <w:sz w:val="32"/>
          <w:szCs w:val="32"/>
        </w:rPr>
        <w:t>。</w:t>
      </w:r>
    </w:p>
    <w:p>
      <w:pPr>
        <w:pStyle w:val="9"/>
        <w:spacing w:line="540" w:lineRule="exact"/>
        <w:ind w:firstLine="565" w:firstLineChars="17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563" w:firstLineChars="176"/>
        <w:outlineLvl w:val="1"/>
        <w:rPr>
          <w:rFonts w:ascii="仿宋_GB2312" w:hAnsi="宋体" w:eastAsia="仿宋_GB2312"/>
          <w:kern w:val="0"/>
          <w:sz w:val="32"/>
          <w:szCs w:val="32"/>
        </w:rPr>
      </w:pPr>
      <w:r>
        <w:rPr>
          <w:rFonts w:ascii="仿宋_GB2312" w:hAnsi="宋体" w:eastAsia="仿宋_GB2312"/>
          <w:kern w:val="0"/>
          <w:sz w:val="32"/>
          <w:szCs w:val="32"/>
        </w:rPr>
        <w:t>2018</w:t>
      </w:r>
      <w:r>
        <w:rPr>
          <w:rFonts w:hint="eastAsia" w:ascii="仿宋_GB2312" w:hAnsi="宋体" w:eastAsia="仿宋_GB2312"/>
          <w:kern w:val="0"/>
          <w:sz w:val="32"/>
          <w:szCs w:val="32"/>
        </w:rPr>
        <w:t>年度支出合计</w:t>
      </w:r>
      <w:r>
        <w:rPr>
          <w:rFonts w:ascii="仿宋_GB2312" w:hAnsi="宋体" w:eastAsia="仿宋_GB2312"/>
          <w:kern w:val="0"/>
          <w:sz w:val="32"/>
          <w:szCs w:val="32"/>
        </w:rPr>
        <w:t xml:space="preserve">2,883,004.36 </w:t>
      </w:r>
      <w:r>
        <w:rPr>
          <w:rFonts w:hint="eastAsia" w:ascii="仿宋_GB2312" w:hAnsi="宋体" w:eastAsia="仿宋_GB2312"/>
          <w:kern w:val="0"/>
          <w:sz w:val="32"/>
          <w:szCs w:val="32"/>
        </w:rPr>
        <w:t>元</w:t>
      </w:r>
      <w:r>
        <w:rPr>
          <w:rFonts w:ascii="仿宋_GB2312" w:hAnsi="宋体" w:eastAsia="仿宋_GB2312"/>
          <w:kern w:val="0"/>
          <w:sz w:val="32"/>
          <w:szCs w:val="32"/>
        </w:rPr>
        <w:t>,</w:t>
      </w:r>
      <w:r>
        <w:rPr>
          <w:rFonts w:hint="eastAsia" w:ascii="仿宋_GB2312" w:hAnsi="宋体" w:eastAsia="仿宋_GB2312"/>
          <w:kern w:val="0"/>
          <w:sz w:val="32"/>
          <w:szCs w:val="32"/>
        </w:rPr>
        <w:t>其中：基本支出</w:t>
      </w:r>
      <w:r>
        <w:rPr>
          <w:rFonts w:ascii="仿宋_GB2312" w:hAnsi="宋体" w:eastAsia="仿宋_GB2312"/>
          <w:kern w:val="0"/>
          <w:sz w:val="32"/>
          <w:szCs w:val="32"/>
        </w:rPr>
        <w:t xml:space="preserve">2,850,509.42 </w:t>
      </w:r>
      <w:r>
        <w:rPr>
          <w:rFonts w:hint="eastAsia" w:ascii="仿宋_GB2312" w:hAnsi="宋体" w:eastAsia="仿宋_GB2312"/>
          <w:kern w:val="0"/>
          <w:sz w:val="32"/>
          <w:szCs w:val="32"/>
        </w:rPr>
        <w:t>元</w:t>
      </w:r>
      <w:r>
        <w:rPr>
          <w:rFonts w:ascii="仿宋_GB2312" w:hAnsi="宋体" w:eastAsia="仿宋_GB2312"/>
          <w:kern w:val="0"/>
          <w:sz w:val="32"/>
          <w:szCs w:val="32"/>
        </w:rPr>
        <w:t>,</w:t>
      </w:r>
      <w:r>
        <w:rPr>
          <w:rFonts w:hint="eastAsia" w:ascii="仿宋_GB2312" w:hAnsi="宋体" w:eastAsia="仿宋_GB2312"/>
          <w:kern w:val="0"/>
          <w:sz w:val="32"/>
          <w:szCs w:val="32"/>
        </w:rPr>
        <w:t>占</w:t>
      </w:r>
      <w:r>
        <w:rPr>
          <w:rFonts w:ascii="仿宋_GB2312" w:hAnsi="宋体" w:eastAsia="仿宋_GB2312"/>
          <w:kern w:val="0"/>
          <w:sz w:val="32"/>
          <w:szCs w:val="32"/>
        </w:rPr>
        <w:t>98.88%</w:t>
      </w:r>
      <w:r>
        <w:rPr>
          <w:rFonts w:hint="eastAsia" w:ascii="仿宋_GB2312" w:hAnsi="宋体" w:eastAsia="仿宋_GB2312"/>
          <w:kern w:val="0"/>
          <w:sz w:val="32"/>
          <w:szCs w:val="32"/>
        </w:rPr>
        <w:t>；项目支出</w:t>
      </w:r>
      <w:r>
        <w:rPr>
          <w:rFonts w:ascii="仿宋_GB2312" w:hAnsi="宋体" w:eastAsia="仿宋_GB2312"/>
          <w:kern w:val="0"/>
          <w:sz w:val="32"/>
          <w:szCs w:val="32"/>
        </w:rPr>
        <w:t>32,494.94</w:t>
      </w:r>
      <w:r>
        <w:rPr>
          <w:rFonts w:hint="eastAsia" w:ascii="仿宋_GB2312" w:hAnsi="宋体" w:eastAsia="仿宋_GB2312"/>
          <w:kern w:val="0"/>
          <w:sz w:val="32"/>
          <w:szCs w:val="32"/>
        </w:rPr>
        <w:t>元，占</w:t>
      </w:r>
      <w:r>
        <w:rPr>
          <w:rFonts w:ascii="仿宋_GB2312" w:hAnsi="宋体" w:eastAsia="仿宋_GB2312"/>
          <w:kern w:val="0"/>
          <w:sz w:val="32"/>
          <w:szCs w:val="32"/>
        </w:rPr>
        <w:t>1.13%</w:t>
      </w:r>
      <w:r>
        <w:rPr>
          <w:rFonts w:hint="eastAsia" w:ascii="仿宋_GB2312" w:hAnsi="宋体" w:eastAsia="仿宋_GB2312"/>
          <w:kern w:val="0"/>
          <w:sz w:val="32"/>
          <w:szCs w:val="32"/>
        </w:rPr>
        <w:t>；上缴上级支出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，对附属单位补助支出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40" w:lineRule="exact"/>
        <w:ind w:firstLine="565" w:firstLineChars="176"/>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ind w:firstLine="563" w:firstLineChars="176"/>
        <w:rPr>
          <w:rFonts w:ascii="仿宋_GB2312" w:hAnsi="宋体" w:eastAsia="仿宋_GB2312"/>
          <w:kern w:val="0"/>
          <w:sz w:val="32"/>
          <w:szCs w:val="32"/>
        </w:rPr>
      </w:pPr>
      <w:r>
        <w:rPr>
          <w:rFonts w:ascii="仿宋_GB2312" w:hAnsi="宋体" w:eastAsia="仿宋_GB2312"/>
          <w:kern w:val="0"/>
          <w:sz w:val="32"/>
          <w:szCs w:val="32"/>
        </w:rPr>
        <w:t>2018</w:t>
      </w:r>
      <w:r>
        <w:rPr>
          <w:rFonts w:hint="eastAsia" w:ascii="仿宋_GB2312" w:hAnsi="宋体" w:eastAsia="仿宋_GB2312"/>
          <w:kern w:val="0"/>
          <w:sz w:val="32"/>
          <w:szCs w:val="32"/>
        </w:rPr>
        <w:t>年度财政拨款收入总计</w:t>
      </w:r>
      <w:r>
        <w:rPr>
          <w:rFonts w:ascii="仿宋_GB2312" w:hAnsi="宋体" w:eastAsia="仿宋_GB2312"/>
          <w:kern w:val="0"/>
          <w:sz w:val="32"/>
          <w:szCs w:val="32"/>
        </w:rPr>
        <w:t xml:space="preserve">2,470,158.48 </w:t>
      </w:r>
      <w:r>
        <w:rPr>
          <w:rFonts w:hint="eastAsia" w:ascii="仿宋_GB2312" w:hAnsi="宋体" w:eastAsia="仿宋_GB2312"/>
          <w:kern w:val="0"/>
          <w:sz w:val="32"/>
          <w:szCs w:val="32"/>
        </w:rPr>
        <w:t>元</w:t>
      </w:r>
      <w:r>
        <w:rPr>
          <w:rFonts w:ascii="仿宋_GB2312" w:hAnsi="宋体" w:eastAsia="仿宋_GB2312"/>
          <w:kern w:val="0"/>
          <w:sz w:val="32"/>
          <w:szCs w:val="32"/>
        </w:rPr>
        <w:t>,</w:t>
      </w:r>
      <w:r>
        <w:rPr>
          <w:rFonts w:hint="eastAsia" w:ascii="仿宋_GB2312" w:hAnsi="宋体" w:eastAsia="仿宋_GB2312"/>
          <w:kern w:val="0"/>
          <w:sz w:val="32"/>
          <w:szCs w:val="32"/>
        </w:rPr>
        <w:t>支出总计</w:t>
      </w:r>
      <w:r>
        <w:rPr>
          <w:rFonts w:ascii="仿宋_GB2312" w:hAnsi="宋体" w:eastAsia="仿宋_GB2312"/>
          <w:kern w:val="0"/>
          <w:sz w:val="32"/>
          <w:szCs w:val="32"/>
        </w:rPr>
        <w:t xml:space="preserve">2,502,461.63 </w:t>
      </w:r>
      <w:r>
        <w:rPr>
          <w:rFonts w:hint="eastAsia" w:ascii="仿宋_GB2312" w:hAnsi="宋体" w:eastAsia="仿宋_GB2312"/>
          <w:kern w:val="0"/>
          <w:sz w:val="32"/>
          <w:szCs w:val="32"/>
        </w:rPr>
        <w:t>元</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2017</w:t>
      </w:r>
      <w:r>
        <w:rPr>
          <w:rFonts w:hint="eastAsia" w:ascii="仿宋_GB2312" w:hAnsi="宋体" w:eastAsia="仿宋_GB2312"/>
          <w:kern w:val="0"/>
          <w:sz w:val="32"/>
          <w:szCs w:val="32"/>
        </w:rPr>
        <w:t>年相比，财政拨款收、支总计各减少</w:t>
      </w:r>
      <w:r>
        <w:rPr>
          <w:rFonts w:ascii="仿宋_GB2312" w:hAnsi="宋体" w:eastAsia="仿宋_GB2312"/>
          <w:kern w:val="0"/>
          <w:sz w:val="32"/>
          <w:szCs w:val="32"/>
        </w:rPr>
        <w:t>2669859.56</w:t>
      </w:r>
      <w:r>
        <w:rPr>
          <w:rFonts w:hint="eastAsia" w:ascii="仿宋_GB2312" w:hAnsi="宋体" w:eastAsia="仿宋_GB2312"/>
          <w:kern w:val="0"/>
          <w:sz w:val="32"/>
          <w:szCs w:val="32"/>
        </w:rPr>
        <w:t>元，增长</w:t>
      </w:r>
      <w:r>
        <w:rPr>
          <w:rFonts w:ascii="仿宋_GB2312" w:hAnsi="宋体" w:eastAsia="仿宋_GB2312"/>
          <w:kern w:val="0"/>
          <w:sz w:val="32"/>
          <w:szCs w:val="32"/>
        </w:rPr>
        <w:t>34.93%</w:t>
      </w:r>
      <w:r>
        <w:rPr>
          <w:rFonts w:hint="eastAsia" w:ascii="仿宋_GB2312" w:hAnsi="宋体" w:eastAsia="仿宋_GB2312"/>
          <w:kern w:val="0"/>
          <w:sz w:val="32"/>
          <w:szCs w:val="32"/>
        </w:rPr>
        <w:t>，主要原因是</w:t>
      </w:r>
      <w:r>
        <w:rPr>
          <w:rFonts w:ascii="仿宋_GB2312" w:hAnsi="宋体" w:eastAsia="仿宋_GB2312"/>
          <w:kern w:val="0"/>
          <w:sz w:val="32"/>
          <w:szCs w:val="32"/>
        </w:rPr>
        <w:t>:1.2017</w:t>
      </w:r>
      <w:r>
        <w:rPr>
          <w:rFonts w:hint="eastAsia" w:ascii="仿宋_GB2312" w:hAnsi="宋体" w:eastAsia="仿宋_GB2312"/>
          <w:kern w:val="0"/>
          <w:sz w:val="32"/>
          <w:szCs w:val="32"/>
        </w:rPr>
        <w:t>年</w:t>
      </w:r>
      <w:r>
        <w:rPr>
          <w:rFonts w:hint="eastAsia" w:ascii="仿宋_GB2312" w:eastAsia="仿宋_GB2312" w:cs="仿宋_GB2312"/>
          <w:sz w:val="32"/>
          <w:szCs w:val="32"/>
        </w:rPr>
        <w:t>购置了办公设备及专用的档案管理设备</w:t>
      </w:r>
      <w:r>
        <w:rPr>
          <w:rFonts w:hint="eastAsia" w:ascii="仿宋_GB2312" w:eastAsia="仿宋_GB2312"/>
          <w:sz w:val="32"/>
        </w:rPr>
        <w:t>。</w:t>
      </w:r>
      <w:r>
        <w:rPr>
          <w:rFonts w:ascii="仿宋_GB2312" w:eastAsia="仿宋_GB2312"/>
          <w:sz w:val="32"/>
        </w:rPr>
        <w:t>2.2017</w:t>
      </w:r>
      <w:r>
        <w:rPr>
          <w:rFonts w:hint="eastAsia" w:ascii="仿宋_GB2312" w:eastAsia="仿宋_GB2312"/>
          <w:sz w:val="32"/>
        </w:rPr>
        <w:t>年办公楼室外附属及室内装饰装修。</w:t>
      </w:r>
    </w:p>
    <w:p>
      <w:pPr>
        <w:spacing w:line="540" w:lineRule="exact"/>
        <w:ind w:firstLine="565" w:firstLineChars="176"/>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五、一般公共预算财政拨款支出决算情况说明</w:t>
      </w:r>
    </w:p>
    <w:p>
      <w:pPr>
        <w:ind w:firstLine="565" w:firstLineChars="176"/>
        <w:rPr>
          <w:rFonts w:ascii="仿宋_GB2312" w:eastAsia="仿宋_GB2312"/>
          <w:sz w:val="32"/>
        </w:rPr>
      </w:pPr>
      <w:r>
        <w:rPr>
          <w:rFonts w:hint="eastAsia" w:ascii="仿宋_GB2312" w:hAnsi="仿宋_GB2312" w:eastAsia="仿宋_GB2312" w:cs="仿宋_GB2312"/>
          <w:b/>
          <w:kern w:val="0"/>
          <w:sz w:val="32"/>
          <w:szCs w:val="32"/>
          <w:rPrChange w:id="0" w:author="石磊" w:date="2017-08-01T15:08:00Z">
            <w:rPr>
              <w:rFonts w:hint="eastAsia" w:ascii="仿宋_GB2312" w:hAnsi="宋体" w:eastAsia="仿宋_GB2312" w:cs="仿宋_GB2312"/>
              <w:b/>
              <w:kern w:val="0"/>
              <w:sz w:val="32"/>
              <w:szCs w:val="32"/>
            </w:rPr>
          </w:rPrChange>
        </w:rPr>
        <w:t>（一）</w:t>
      </w:r>
      <w:r>
        <w:rPr>
          <w:rFonts w:hint="eastAsia" w:ascii="仿宋_GB2312" w:hAnsi="仿宋_GB2312" w:eastAsia="仿宋_GB2312" w:cs="仿宋_GB2312"/>
          <w:b/>
          <w:bCs/>
          <w:kern w:val="0"/>
          <w:sz w:val="32"/>
          <w:szCs w:val="32"/>
          <w:rPrChange w:id="1"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2" w:author="石磊" w:date="2017-08-01T15:08:00Z">
            <w:rPr>
              <w:rFonts w:hint="eastAsia" w:ascii="仿宋_GB2312" w:hAnsi="宋体" w:eastAsia="仿宋_GB2312" w:cs="仿宋_GB2312"/>
              <w:b/>
              <w:kern w:val="0"/>
              <w:sz w:val="32"/>
              <w:szCs w:val="32"/>
            </w:rPr>
          </w:rPrChange>
        </w:rPr>
        <w:t>总体情况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 xml:space="preserve">2,502,461.63 </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占本年支出合计的</w:t>
      </w:r>
      <w:r>
        <w:rPr>
          <w:rFonts w:ascii="仿宋_GB2312" w:hAnsi="仿宋_GB2312" w:eastAsia="仿宋_GB2312" w:cs="仿宋_GB2312"/>
          <w:kern w:val="0"/>
          <w:sz w:val="32"/>
          <w:szCs w:val="32"/>
        </w:rPr>
        <w:t>86.80%</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年相比，一般公共预算财政拨款支出减少</w:t>
      </w:r>
      <w:r>
        <w:rPr>
          <w:rFonts w:ascii="仿宋_GB2312" w:hAnsi="仿宋_GB2312" w:eastAsia="仿宋_GB2312" w:cs="仿宋_GB2312"/>
          <w:kern w:val="0"/>
          <w:sz w:val="32"/>
          <w:szCs w:val="32"/>
        </w:rPr>
        <w:t>1,306,649.68</w:t>
      </w:r>
      <w:r>
        <w:rPr>
          <w:rFonts w:hint="eastAsia" w:ascii="仿宋_GB2312" w:hAnsi="仿宋_GB2312" w:eastAsia="仿宋_GB2312" w:cs="仿宋_GB2312"/>
          <w:kern w:val="0"/>
          <w:sz w:val="32"/>
          <w:szCs w:val="32"/>
        </w:rPr>
        <w:t>元，增加</w:t>
      </w:r>
      <w:r>
        <w:rPr>
          <w:rFonts w:ascii="仿宋_GB2312" w:hAnsi="仿宋_GB2312" w:eastAsia="仿宋_GB2312" w:cs="仿宋_GB2312"/>
          <w:kern w:val="0"/>
          <w:sz w:val="32"/>
          <w:szCs w:val="32"/>
        </w:rPr>
        <w:t>34.30%</w:t>
      </w:r>
      <w:r>
        <w:rPr>
          <w:rFonts w:hint="eastAsia" w:ascii="仿宋_GB2312" w:hAnsi="仿宋_GB2312" w:eastAsia="仿宋_GB2312" w:cs="仿宋_GB2312"/>
          <w:kern w:val="0"/>
          <w:sz w:val="32"/>
          <w:szCs w:val="32"/>
        </w:rPr>
        <w:t>，主要原因是</w:t>
      </w:r>
      <w:r>
        <w:rPr>
          <w:rFonts w:ascii="仿宋_GB2312" w:hAnsi="宋体" w:eastAsia="仿宋_GB2312"/>
          <w:kern w:val="0"/>
          <w:sz w:val="32"/>
          <w:szCs w:val="32"/>
        </w:rPr>
        <w:t>:1.2017</w:t>
      </w:r>
      <w:r>
        <w:rPr>
          <w:rFonts w:hint="eastAsia" w:ascii="仿宋_GB2312" w:hAnsi="宋体" w:eastAsia="仿宋_GB2312"/>
          <w:kern w:val="0"/>
          <w:sz w:val="32"/>
          <w:szCs w:val="32"/>
        </w:rPr>
        <w:t>年</w:t>
      </w:r>
      <w:r>
        <w:rPr>
          <w:rFonts w:hint="eastAsia" w:ascii="仿宋_GB2312" w:eastAsia="仿宋_GB2312" w:cs="仿宋_GB2312"/>
          <w:sz w:val="32"/>
          <w:szCs w:val="32"/>
        </w:rPr>
        <w:t>购置了办公设备及专用的档案管理设备</w:t>
      </w:r>
      <w:r>
        <w:rPr>
          <w:rFonts w:hint="eastAsia" w:ascii="仿宋_GB2312" w:eastAsia="仿宋_GB2312"/>
          <w:sz w:val="32"/>
        </w:rPr>
        <w:t>。</w:t>
      </w:r>
      <w:r>
        <w:rPr>
          <w:rFonts w:ascii="仿宋_GB2312" w:eastAsia="仿宋_GB2312"/>
          <w:sz w:val="32"/>
        </w:rPr>
        <w:t>2.2017</w:t>
      </w:r>
      <w:r>
        <w:rPr>
          <w:rFonts w:hint="eastAsia" w:ascii="仿宋_GB2312" w:eastAsia="仿宋_GB2312"/>
          <w:sz w:val="32"/>
        </w:rPr>
        <w:t>年办公楼室外附属及室内装饰装修。</w:t>
      </w:r>
    </w:p>
    <w:p>
      <w:pPr>
        <w:spacing w:line="540" w:lineRule="exact"/>
        <w:ind w:firstLine="565" w:firstLineChars="176"/>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Change w:id="3" w:author="石磊" w:date="2017-08-01T15:09:00Z">
            <w:rPr>
              <w:rFonts w:hint="eastAsia" w:ascii="仿宋_GB2312" w:hAnsi="宋体" w:eastAsia="仿宋_GB2312" w:cs="仿宋_GB2312"/>
              <w:b/>
              <w:kern w:val="0"/>
              <w:sz w:val="32"/>
              <w:szCs w:val="32"/>
            </w:rPr>
          </w:rPrChange>
        </w:rPr>
        <w:t>（二）</w:t>
      </w:r>
      <w:r>
        <w:rPr>
          <w:rFonts w:hint="eastAsia" w:ascii="仿宋_GB2312" w:hAnsi="仿宋_GB2312" w:eastAsia="仿宋_GB2312" w:cs="仿宋_GB2312"/>
          <w:b/>
          <w:bCs/>
          <w:kern w:val="0"/>
          <w:sz w:val="32"/>
          <w:szCs w:val="32"/>
          <w:rPrChange w:id="4"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5" w:author="石磊" w:date="2017-08-01T15:09:00Z">
            <w:rPr>
              <w:rFonts w:hint="eastAsia" w:ascii="仿宋_GB2312" w:hAnsi="宋体" w:eastAsia="仿宋_GB2312" w:cs="仿宋_GB2312"/>
              <w:b/>
              <w:kern w:val="0"/>
              <w:sz w:val="32"/>
              <w:szCs w:val="32"/>
            </w:rPr>
          </w:rPrChange>
        </w:rPr>
        <w:t>结构情况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年度一般公共预算财政拨款支出</w:t>
      </w:r>
      <w:r>
        <w:rPr>
          <w:rFonts w:ascii="仿宋_GB2312" w:hAnsi="仿宋_GB2312" w:eastAsia="仿宋_GB2312" w:cs="仿宋_GB2312"/>
          <w:kern w:val="0"/>
          <w:sz w:val="32"/>
          <w:szCs w:val="32"/>
        </w:rPr>
        <w:t>2,502,461.63</w:t>
      </w:r>
      <w:r>
        <w:rPr>
          <w:rFonts w:hint="eastAsia" w:ascii="仿宋_GB2312" w:hAnsi="仿宋_GB2312" w:eastAsia="仿宋_GB2312" w:cs="仿宋_GB2312"/>
          <w:kern w:val="0"/>
          <w:sz w:val="32"/>
          <w:szCs w:val="32"/>
        </w:rPr>
        <w:t>元，主要用于以下方面：一般公共服务（类）支出</w:t>
      </w:r>
      <w:r>
        <w:rPr>
          <w:rFonts w:ascii="仿宋_GB2312" w:hAnsi="仿宋_GB2312" w:eastAsia="仿宋_GB2312" w:cs="仿宋_GB2312"/>
          <w:kern w:val="0"/>
          <w:sz w:val="32"/>
          <w:szCs w:val="32"/>
        </w:rPr>
        <w:t>2,073,268.67</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82.85%</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rPr>
        <w:t>253,516.10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10.13%</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126,441.00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5.05%</w:t>
      </w:r>
      <w:r>
        <w:rPr>
          <w:rFonts w:hint="eastAsia" w:ascii="仿宋_GB2312" w:hAnsi="仿宋_GB2312" w:eastAsia="仿宋_GB2312" w:cs="仿宋_GB2312"/>
          <w:kern w:val="0"/>
          <w:sz w:val="32"/>
          <w:szCs w:val="32"/>
        </w:rPr>
        <w:t>，九、医疗卫生与计划生育支出</w:t>
      </w:r>
      <w:r>
        <w:rPr>
          <w:rFonts w:ascii="仿宋_GB2312" w:hAnsi="仿宋_GB2312" w:eastAsia="仿宋_GB2312" w:cs="仿宋_GB2312"/>
          <w:kern w:val="0"/>
          <w:sz w:val="32"/>
          <w:szCs w:val="32"/>
        </w:rPr>
        <w:t>49,235.86</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1.97%</w:t>
      </w:r>
      <w:r>
        <w:rPr>
          <w:rFonts w:hint="eastAsia" w:ascii="仿宋_GB2312" w:hAnsi="仿宋_GB2312" w:eastAsia="仿宋_GB2312" w:cs="仿宋_GB2312"/>
          <w:kern w:val="0"/>
          <w:sz w:val="32"/>
          <w:szCs w:val="32"/>
        </w:rPr>
        <w:t>。</w:t>
      </w:r>
    </w:p>
    <w:p>
      <w:pPr>
        <w:ind w:firstLine="565" w:firstLineChars="176"/>
        <w:rPr>
          <w:rFonts w:ascii="仿宋_GB2312" w:eastAsia="仿宋_GB2312"/>
          <w:sz w:val="32"/>
          <w:szCs w:val="32"/>
        </w:rPr>
      </w:pPr>
      <w:r>
        <w:rPr>
          <w:rFonts w:hint="eastAsia" w:ascii="仿宋_GB2312" w:hAnsi="仿宋_GB2312" w:eastAsia="仿宋_GB2312" w:cs="仿宋_GB2312"/>
          <w:b/>
          <w:kern w:val="0"/>
          <w:sz w:val="32"/>
          <w:szCs w:val="32"/>
          <w:rPrChange w:id="6" w:author="石磊" w:date="2017-08-01T15:09:00Z">
            <w:rPr>
              <w:rFonts w:hint="eastAsia" w:ascii="仿宋_GB2312" w:hAnsi="宋体" w:eastAsia="仿宋_GB2312" w:cs="仿宋_GB2312"/>
              <w:b/>
              <w:kern w:val="0"/>
              <w:sz w:val="32"/>
              <w:szCs w:val="32"/>
            </w:rPr>
          </w:rPrChange>
        </w:rPr>
        <w:t>（三）</w:t>
      </w:r>
      <w:r>
        <w:rPr>
          <w:rFonts w:hint="eastAsia" w:ascii="仿宋_GB2312" w:hAnsi="仿宋_GB2312" w:eastAsia="仿宋_GB2312" w:cs="仿宋_GB2312"/>
          <w:b/>
          <w:bCs/>
          <w:kern w:val="0"/>
          <w:sz w:val="32"/>
          <w:szCs w:val="32"/>
          <w:rPrChange w:id="7"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8" w:author="石磊" w:date="2017-08-01T15:09:00Z">
            <w:rPr>
              <w:rFonts w:hint="eastAsia" w:ascii="仿宋_GB2312" w:hAnsi="宋体" w:eastAsia="仿宋_GB2312" w:cs="仿宋_GB2312"/>
              <w:b/>
              <w:kern w:val="0"/>
              <w:sz w:val="32"/>
              <w:szCs w:val="32"/>
            </w:rPr>
          </w:rPrChange>
        </w:rPr>
        <w:t>具体情况。</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年度一般公共预算财政拨款支出年初预算为</w:t>
      </w:r>
      <w:r>
        <w:rPr>
          <w:rFonts w:ascii="仿宋_GB2312" w:hAnsi="仿宋_GB2312" w:eastAsia="仿宋_GB2312" w:cs="仿宋_GB2312"/>
          <w:kern w:val="0"/>
          <w:sz w:val="32"/>
          <w:szCs w:val="32"/>
        </w:rPr>
        <w:t>1,756,203.16</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2,502,461.63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142.49%</w:t>
      </w:r>
      <w:r>
        <w:rPr>
          <w:rFonts w:hint="eastAsia" w:ascii="仿宋_GB2312" w:hAnsi="仿宋_GB2312" w:eastAsia="仿宋_GB2312" w:cs="仿宋_GB2312"/>
          <w:kern w:val="0"/>
          <w:sz w:val="32"/>
          <w:szCs w:val="32"/>
        </w:rPr>
        <w:t>。决算数大于预算数的主要原因：</w:t>
      </w:r>
      <w:r>
        <w:rPr>
          <w:rFonts w:ascii="仿宋_GB2312" w:eastAsia="仿宋_GB2312"/>
          <w:sz w:val="32"/>
          <w:szCs w:val="32"/>
        </w:rPr>
        <w:t>2017</w:t>
      </w:r>
      <w:r>
        <w:rPr>
          <w:rFonts w:hint="eastAsia" w:ascii="仿宋_GB2312" w:eastAsia="仿宋_GB2312"/>
          <w:sz w:val="32"/>
          <w:szCs w:val="32"/>
        </w:rPr>
        <w:t>年财政拨入项目款，由于项目未实施完成，所以资金结余</w:t>
      </w:r>
      <w:r>
        <w:rPr>
          <w:rFonts w:ascii="仿宋_GB2312" w:eastAsia="仿宋_GB2312"/>
          <w:sz w:val="32"/>
          <w:szCs w:val="32"/>
        </w:rPr>
        <w:t>,</w:t>
      </w:r>
      <w:r>
        <w:rPr>
          <w:rFonts w:hint="eastAsia" w:ascii="仿宋_GB2312" w:eastAsia="仿宋_GB2312"/>
          <w:sz w:val="32"/>
          <w:szCs w:val="32"/>
        </w:rPr>
        <w:t>在</w:t>
      </w:r>
      <w:r>
        <w:rPr>
          <w:rFonts w:ascii="仿宋_GB2312" w:eastAsia="仿宋_GB2312"/>
          <w:sz w:val="32"/>
          <w:szCs w:val="32"/>
        </w:rPr>
        <w:t>2018</w:t>
      </w:r>
      <w:r>
        <w:rPr>
          <w:rFonts w:hint="eastAsia" w:ascii="仿宋_GB2312" w:eastAsia="仿宋_GB2312"/>
          <w:sz w:val="32"/>
          <w:szCs w:val="32"/>
        </w:rPr>
        <w:t>年项目实施完成后拨付全部结余资金。</w:t>
      </w:r>
    </w:p>
    <w:p>
      <w:pPr>
        <w:spacing w:line="540" w:lineRule="exact"/>
        <w:ind w:firstLine="565" w:firstLineChars="176"/>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9"/>
        <w:spacing w:line="540" w:lineRule="exact"/>
        <w:ind w:firstLine="563" w:firstLineChars="176"/>
        <w:rPr>
          <w:ins w:id="9" w:author="吴永鹏" w:date="2017-08-01T14:53:00Z"/>
          <w:rFonts w:ascii="仿宋_GB2312" w:hAnsi="宋体" w:eastAsia="仿宋_GB2312" w:cs="Times New Roman"/>
          <w:color w:val="auto"/>
          <w:sz w:val="32"/>
          <w:szCs w:val="32"/>
        </w:rPr>
      </w:pPr>
      <w:r>
        <w:rPr>
          <w:rFonts w:ascii="仿宋_GB2312" w:hAnsi="宋体" w:eastAsia="仿宋_GB2312" w:cs="Times New Roman"/>
          <w:color w:val="auto"/>
          <w:sz w:val="32"/>
          <w:szCs w:val="32"/>
        </w:rPr>
        <w:t>2018</w:t>
      </w:r>
      <w:r>
        <w:rPr>
          <w:rFonts w:hint="eastAsia" w:ascii="仿宋_GB2312" w:hAnsi="宋体" w:eastAsia="仿宋_GB2312" w:cs="Times New Roman"/>
          <w:color w:val="auto"/>
          <w:sz w:val="32"/>
          <w:szCs w:val="32"/>
        </w:rPr>
        <w:t>年度一般公共预算财政拨款基本支出</w:t>
      </w:r>
      <w:r>
        <w:rPr>
          <w:rFonts w:ascii="仿宋_GB2312" w:hAnsi="宋体" w:eastAsia="仿宋_GB2312" w:cs="Times New Roman"/>
          <w:color w:val="auto"/>
          <w:sz w:val="32"/>
          <w:szCs w:val="32"/>
        </w:rPr>
        <w:t>2,470,158.48</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ascii="仿宋_GB2312" w:hAnsi="宋体" w:eastAsia="仿宋_GB2312"/>
          <w:sz w:val="32"/>
          <w:szCs w:val="32"/>
        </w:rPr>
        <w:t>1,240,161.65</w:t>
      </w:r>
      <w:r>
        <w:rPr>
          <w:rFonts w:hint="eastAsia" w:ascii="仿宋_GB2312" w:hAnsi="宋体" w:eastAsia="仿宋_GB2312"/>
          <w:sz w:val="32"/>
          <w:szCs w:val="32"/>
        </w:rPr>
        <w:t>元，公用经费</w:t>
      </w:r>
      <w:r>
        <w:rPr>
          <w:rFonts w:ascii="仿宋_GB2312" w:hAnsi="宋体" w:eastAsia="仿宋_GB2312"/>
          <w:sz w:val="32"/>
          <w:szCs w:val="32"/>
        </w:rPr>
        <w:t>1,229,996.83</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p>
    <w:p>
      <w:pPr>
        <w:widowControl/>
        <w:ind w:firstLine="563" w:firstLineChars="176"/>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工资福利支出</w:t>
      </w:r>
      <w:r>
        <w:rPr>
          <w:rFonts w:ascii="仿宋_GB2312" w:hAnsi="宋体" w:eastAsia="仿宋_GB2312"/>
          <w:sz w:val="32"/>
          <w:szCs w:val="32"/>
        </w:rPr>
        <w:t>1,240,161.65</w:t>
      </w:r>
      <w:r>
        <w:rPr>
          <w:rFonts w:hint="eastAsia" w:ascii="仿宋_GB2312" w:hAnsi="宋体" w:eastAsia="仿宋_GB2312"/>
          <w:sz w:val="32"/>
          <w:szCs w:val="32"/>
        </w:rPr>
        <w:t>元</w:t>
      </w:r>
      <w:r>
        <w:rPr>
          <w:rFonts w:ascii="仿宋_GB2312" w:hAnsi="宋体" w:eastAsia="仿宋_GB2312"/>
          <w:sz w:val="32"/>
          <w:szCs w:val="32"/>
        </w:rPr>
        <w:t>,</w:t>
      </w:r>
      <w:r>
        <w:rPr>
          <w:rFonts w:hint="eastAsia" w:ascii="仿宋_GB2312" w:hAnsi="宋体" w:eastAsia="仿宋_GB2312"/>
          <w:sz w:val="32"/>
          <w:szCs w:val="32"/>
        </w:rPr>
        <w:t>较</w:t>
      </w:r>
      <w:r>
        <w:rPr>
          <w:rFonts w:ascii="仿宋_GB2312" w:hAnsi="宋体" w:eastAsia="仿宋_GB2312"/>
          <w:sz w:val="32"/>
          <w:szCs w:val="32"/>
        </w:rPr>
        <w:t>2018</w:t>
      </w:r>
      <w:r>
        <w:rPr>
          <w:rFonts w:hint="eastAsia" w:ascii="仿宋_GB2312" w:hAnsi="宋体" w:eastAsia="仿宋_GB2312"/>
          <w:sz w:val="32"/>
          <w:szCs w:val="32"/>
        </w:rPr>
        <w:t>年度年决算数增加</w:t>
      </w:r>
      <w:r>
        <w:rPr>
          <w:rFonts w:ascii="仿宋_GB2312" w:hAnsi="宋体" w:eastAsia="仿宋_GB2312"/>
          <w:sz w:val="32"/>
          <w:szCs w:val="32"/>
        </w:rPr>
        <w:t>366847.65</w:t>
      </w:r>
      <w:r>
        <w:rPr>
          <w:rFonts w:hint="eastAsia" w:ascii="仿宋_GB2312" w:hAnsi="宋体" w:eastAsia="仿宋_GB2312"/>
          <w:sz w:val="32"/>
          <w:szCs w:val="32"/>
        </w:rPr>
        <w:t>元，增加</w:t>
      </w:r>
      <w:r>
        <w:rPr>
          <w:rFonts w:ascii="仿宋_GB2312" w:hAnsi="宋体" w:eastAsia="仿宋_GB2312"/>
          <w:sz w:val="32"/>
          <w:szCs w:val="32"/>
        </w:rPr>
        <w:t>42.01%</w:t>
      </w:r>
      <w:r>
        <w:rPr>
          <w:rFonts w:hint="eastAsia" w:ascii="仿宋_GB2312" w:hAnsi="宋体" w:eastAsia="仿宋_GB2312"/>
          <w:sz w:val="32"/>
          <w:szCs w:val="32"/>
        </w:rPr>
        <w:t>，主要原因是</w:t>
      </w:r>
      <w:r>
        <w:rPr>
          <w:rFonts w:ascii="仿宋_GB2312" w:hAnsi="宋体" w:eastAsia="仿宋_GB2312"/>
          <w:sz w:val="32"/>
          <w:szCs w:val="32"/>
        </w:rPr>
        <w:t>:</w:t>
      </w:r>
      <w:r>
        <w:rPr>
          <w:rFonts w:hint="eastAsia" w:ascii="仿宋_GB2312" w:hAnsi="宋体" w:eastAsia="仿宋_GB2312"/>
          <w:sz w:val="32"/>
          <w:szCs w:val="32"/>
        </w:rPr>
        <w:t>人员工资普调。</w:t>
      </w:r>
    </w:p>
    <w:p>
      <w:pPr>
        <w:ind w:firstLine="563" w:firstLineChars="176"/>
        <w:rPr>
          <w:rFonts w:ascii="仿宋_GB2312" w:hAnsi="宋体"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733,695.98</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hAnsi="宋体" w:eastAsia="仿宋_GB2312"/>
          <w:sz w:val="32"/>
          <w:szCs w:val="32"/>
        </w:rPr>
        <w:t>较</w:t>
      </w:r>
      <w:r>
        <w:rPr>
          <w:rFonts w:ascii="仿宋_GB2312" w:hAnsi="宋体" w:eastAsia="仿宋_GB2312"/>
          <w:sz w:val="32"/>
          <w:szCs w:val="32"/>
        </w:rPr>
        <w:t>2018</w:t>
      </w:r>
      <w:r>
        <w:rPr>
          <w:rFonts w:hint="eastAsia" w:ascii="仿宋_GB2312" w:hAnsi="宋体" w:eastAsia="仿宋_GB2312"/>
          <w:sz w:val="32"/>
          <w:szCs w:val="32"/>
        </w:rPr>
        <w:t>年度年决算数增加</w:t>
      </w:r>
      <w:r>
        <w:rPr>
          <w:rFonts w:ascii="仿宋_GB2312" w:hAnsi="宋体" w:eastAsia="仿宋_GB2312"/>
          <w:sz w:val="32"/>
          <w:szCs w:val="32"/>
        </w:rPr>
        <w:t>135259.74</w:t>
      </w:r>
      <w:r>
        <w:rPr>
          <w:rFonts w:hint="eastAsia" w:ascii="仿宋_GB2312" w:hAnsi="宋体" w:eastAsia="仿宋_GB2312"/>
          <w:sz w:val="32"/>
          <w:szCs w:val="32"/>
        </w:rPr>
        <w:t>元，增加</w:t>
      </w:r>
      <w:r>
        <w:rPr>
          <w:rFonts w:ascii="仿宋_GB2312" w:hAnsi="宋体" w:eastAsia="仿宋_GB2312"/>
          <w:sz w:val="32"/>
          <w:szCs w:val="32"/>
        </w:rPr>
        <w:t>22.60%</w:t>
      </w:r>
      <w:r>
        <w:rPr>
          <w:rFonts w:hint="eastAsia" w:ascii="仿宋_GB2312" w:hAnsi="宋体" w:eastAsia="仿宋_GB2312"/>
          <w:sz w:val="32"/>
          <w:szCs w:val="32"/>
        </w:rPr>
        <w:t>，主要原因是</w:t>
      </w:r>
      <w:r>
        <w:rPr>
          <w:rFonts w:ascii="仿宋_GB2312" w:hAnsi="宋体" w:eastAsia="仿宋_GB2312"/>
          <w:sz w:val="32"/>
          <w:szCs w:val="32"/>
        </w:rPr>
        <w:t>:</w:t>
      </w:r>
      <w:r>
        <w:rPr>
          <w:rFonts w:hint="eastAsia" w:ascii="仿宋_GB2312" w:hAnsi="宋体" w:eastAsia="仿宋_GB2312"/>
          <w:sz w:val="32"/>
          <w:szCs w:val="32"/>
        </w:rPr>
        <w:t>上年</w:t>
      </w:r>
      <w:r>
        <w:rPr>
          <w:rFonts w:hint="eastAsia" w:ascii="仿宋_GB2312" w:eastAsia="仿宋_GB2312"/>
          <w:sz w:val="32"/>
          <w:szCs w:val="32"/>
        </w:rPr>
        <w:t>由于项目未实施完成，所以资金结余</w:t>
      </w:r>
      <w:r>
        <w:rPr>
          <w:rFonts w:ascii="仿宋_GB2312" w:eastAsia="仿宋_GB2312"/>
          <w:sz w:val="32"/>
          <w:szCs w:val="32"/>
        </w:rPr>
        <w:t>,</w:t>
      </w:r>
      <w:r>
        <w:rPr>
          <w:rFonts w:hint="eastAsia" w:ascii="仿宋_GB2312" w:eastAsia="仿宋_GB2312"/>
          <w:sz w:val="32"/>
          <w:szCs w:val="32"/>
        </w:rPr>
        <w:t>在</w:t>
      </w:r>
      <w:r>
        <w:rPr>
          <w:rFonts w:ascii="仿宋_GB2312" w:eastAsia="仿宋_GB2312"/>
          <w:sz w:val="32"/>
          <w:szCs w:val="32"/>
        </w:rPr>
        <w:t>2018</w:t>
      </w:r>
      <w:r>
        <w:rPr>
          <w:rFonts w:hint="eastAsia" w:ascii="仿宋_GB2312" w:eastAsia="仿宋_GB2312"/>
          <w:sz w:val="32"/>
          <w:szCs w:val="32"/>
        </w:rPr>
        <w:t>年项目实施完成后拨付全部结余资金。</w:t>
      </w:r>
    </w:p>
    <w:p>
      <w:pPr>
        <w:widowControl/>
        <w:ind w:firstLine="563" w:firstLineChars="176"/>
        <w:jc w:val="left"/>
        <w:rPr>
          <w:rFonts w:ascii="仿宋_GB2312" w:hAnsi="宋体"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0</w:t>
      </w:r>
      <w:r>
        <w:rPr>
          <w:rFonts w:hint="eastAsia" w:ascii="仿宋_GB2312" w:eastAsia="仿宋_GB2312" w:cs="仿宋_GB2312"/>
          <w:sz w:val="32"/>
          <w:szCs w:val="32"/>
        </w:rPr>
        <w:t>元，</w:t>
      </w:r>
      <w:r>
        <w:rPr>
          <w:rFonts w:hint="eastAsia" w:ascii="仿宋_GB2312" w:hAnsi="宋体" w:eastAsia="仿宋_GB2312"/>
          <w:sz w:val="32"/>
          <w:szCs w:val="32"/>
        </w:rPr>
        <w:t>较</w:t>
      </w:r>
      <w:r>
        <w:rPr>
          <w:rFonts w:ascii="仿宋_GB2312" w:hAnsi="宋体" w:eastAsia="仿宋_GB2312"/>
          <w:sz w:val="32"/>
          <w:szCs w:val="32"/>
        </w:rPr>
        <w:t>2018</w:t>
      </w:r>
      <w:r>
        <w:rPr>
          <w:rFonts w:hint="eastAsia" w:ascii="仿宋_GB2312" w:hAnsi="宋体" w:eastAsia="仿宋_GB2312"/>
          <w:sz w:val="32"/>
          <w:szCs w:val="32"/>
        </w:rPr>
        <w:t>年度年决算数增加</w:t>
      </w:r>
      <w:r>
        <w:rPr>
          <w:rFonts w:ascii="仿宋_GB2312" w:hAnsi="宋体" w:eastAsia="仿宋_GB2312"/>
          <w:sz w:val="32"/>
          <w:szCs w:val="32"/>
        </w:rPr>
        <w:t>0</w:t>
      </w:r>
      <w:r>
        <w:rPr>
          <w:rFonts w:hint="eastAsia" w:ascii="仿宋_GB2312" w:hAnsi="宋体" w:eastAsia="仿宋_GB2312"/>
          <w:sz w:val="32"/>
          <w:szCs w:val="32"/>
        </w:rPr>
        <w:t>元，增长</w:t>
      </w:r>
      <w:r>
        <w:rPr>
          <w:rFonts w:ascii="仿宋_GB2312" w:hAnsi="宋体" w:eastAsia="仿宋_GB2312"/>
          <w:sz w:val="32"/>
          <w:szCs w:val="32"/>
        </w:rPr>
        <w:t>0%</w:t>
      </w:r>
      <w:r>
        <w:rPr>
          <w:rFonts w:hint="eastAsia" w:ascii="仿宋_GB2312" w:hAnsi="宋体" w:eastAsia="仿宋_GB2312"/>
          <w:sz w:val="32"/>
          <w:szCs w:val="32"/>
        </w:rPr>
        <w:t>。</w:t>
      </w:r>
    </w:p>
    <w:p>
      <w:pPr>
        <w:ind w:firstLine="563" w:firstLineChars="176"/>
        <w:rPr>
          <w:rFonts w:ascii="仿宋_GB2312" w:hAnsi="宋体"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528,604.00</w:t>
      </w:r>
      <w:r>
        <w:rPr>
          <w:rFonts w:hint="eastAsia" w:ascii="仿宋_GB2312" w:eastAsia="仿宋_GB2312" w:cs="仿宋_GB2312"/>
          <w:sz w:val="32"/>
          <w:szCs w:val="32"/>
        </w:rPr>
        <w:t>元</w:t>
      </w:r>
      <w:r>
        <w:rPr>
          <w:rFonts w:ascii="仿宋_GB2312" w:eastAsia="仿宋_GB2312" w:cs="仿宋_GB2312"/>
          <w:sz w:val="32"/>
          <w:szCs w:val="32"/>
        </w:rPr>
        <w:t>,2,192,330.12</w:t>
      </w:r>
      <w:r>
        <w:rPr>
          <w:rFonts w:hint="eastAsia" w:ascii="仿宋_GB2312" w:eastAsia="仿宋_GB2312" w:cs="仿宋_GB2312"/>
          <w:sz w:val="32"/>
          <w:szCs w:val="32"/>
        </w:rPr>
        <w:t>元，</w:t>
      </w:r>
      <w:r>
        <w:rPr>
          <w:rFonts w:hint="eastAsia" w:ascii="仿宋_GB2312" w:hAnsi="宋体" w:eastAsia="仿宋_GB2312"/>
          <w:sz w:val="32"/>
          <w:szCs w:val="32"/>
        </w:rPr>
        <w:t>较</w:t>
      </w:r>
      <w:r>
        <w:rPr>
          <w:rFonts w:ascii="仿宋_GB2312" w:hAnsi="宋体" w:eastAsia="仿宋_GB2312"/>
          <w:sz w:val="32"/>
          <w:szCs w:val="32"/>
        </w:rPr>
        <w:t>2018</w:t>
      </w:r>
      <w:r>
        <w:rPr>
          <w:rFonts w:hint="eastAsia" w:ascii="仿宋_GB2312" w:hAnsi="宋体" w:eastAsia="仿宋_GB2312"/>
          <w:sz w:val="32"/>
          <w:szCs w:val="32"/>
        </w:rPr>
        <w:t>年度年决算数减少</w:t>
      </w:r>
      <w:r>
        <w:rPr>
          <w:rFonts w:ascii="仿宋_GB2312" w:hAnsi="宋体" w:eastAsia="仿宋_GB2312"/>
          <w:sz w:val="32"/>
          <w:szCs w:val="32"/>
        </w:rPr>
        <w:t>1663726.12</w:t>
      </w:r>
      <w:r>
        <w:rPr>
          <w:rFonts w:hint="eastAsia" w:ascii="仿宋_GB2312" w:hAnsi="宋体" w:eastAsia="仿宋_GB2312"/>
          <w:sz w:val="32"/>
          <w:szCs w:val="32"/>
        </w:rPr>
        <w:t>元，减少</w:t>
      </w:r>
      <w:r>
        <w:rPr>
          <w:rFonts w:ascii="仿宋_GB2312" w:hAnsi="宋体" w:eastAsia="仿宋_GB2312"/>
          <w:sz w:val="32"/>
          <w:szCs w:val="32"/>
        </w:rPr>
        <w:t>75.89%</w:t>
      </w:r>
      <w:r>
        <w:rPr>
          <w:rFonts w:hint="eastAsia" w:ascii="仿宋_GB2312" w:hAnsi="宋体" w:eastAsia="仿宋_GB2312"/>
          <w:sz w:val="32"/>
          <w:szCs w:val="32"/>
        </w:rPr>
        <w:t>，主要原因是</w:t>
      </w:r>
      <w:r>
        <w:rPr>
          <w:rFonts w:ascii="仿宋_GB2312" w:hAnsi="宋体" w:eastAsia="仿宋_GB2312"/>
          <w:sz w:val="32"/>
          <w:szCs w:val="32"/>
        </w:rPr>
        <w:t>1.2017</w:t>
      </w:r>
      <w:r>
        <w:rPr>
          <w:rFonts w:hint="eastAsia" w:ascii="仿宋_GB2312" w:hAnsi="宋体" w:eastAsia="仿宋_GB2312"/>
          <w:sz w:val="32"/>
          <w:szCs w:val="32"/>
        </w:rPr>
        <w:t>年新馆建成需</w:t>
      </w:r>
      <w:r>
        <w:rPr>
          <w:rFonts w:hint="eastAsia" w:ascii="仿宋_GB2312" w:eastAsia="仿宋_GB2312" w:cs="仿宋_GB2312"/>
          <w:sz w:val="32"/>
          <w:szCs w:val="32"/>
        </w:rPr>
        <w:t>购置了办公设备及专用的档案管理设备</w:t>
      </w:r>
      <w:r>
        <w:rPr>
          <w:rFonts w:hint="eastAsia" w:ascii="仿宋_GB2312" w:eastAsia="仿宋_GB2312"/>
          <w:sz w:val="32"/>
        </w:rPr>
        <w:t>。</w:t>
      </w:r>
      <w:r>
        <w:rPr>
          <w:rFonts w:ascii="仿宋_GB2312" w:eastAsia="仿宋_GB2312"/>
          <w:sz w:val="32"/>
        </w:rPr>
        <w:t>2.2017</w:t>
      </w:r>
      <w:r>
        <w:rPr>
          <w:rFonts w:hint="eastAsia" w:ascii="仿宋_GB2312" w:eastAsia="仿宋_GB2312"/>
          <w:sz w:val="32"/>
        </w:rPr>
        <w:t>年办公楼室外附属及室内装饰装修。</w:t>
      </w:r>
    </w:p>
    <w:p>
      <w:pPr>
        <w:spacing w:line="540" w:lineRule="exact"/>
        <w:ind w:firstLine="565" w:firstLineChars="176"/>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565" w:firstLineChars="176"/>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0" w:author="石磊" w:date="2017-08-01T15:10:00Z">
            <w:rPr>
              <w:rFonts w:hint="eastAsia" w:ascii="仿宋_GB2312" w:hAnsi="宋体" w:eastAsia="仿宋_GB2312" w:cs="仿宋_GB2312"/>
              <w:b/>
              <w:kern w:val="0"/>
              <w:sz w:val="32"/>
              <w:szCs w:val="32"/>
            </w:rPr>
          </w:rPrChange>
        </w:rPr>
        <w:t>（一）</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Change w:id="11" w:author="石磊" w:date="2017-08-01T15:10:00Z">
            <w:rPr>
              <w:rFonts w:hint="eastAsia" w:ascii="仿宋_GB2312" w:hAnsi="宋体" w:eastAsia="仿宋_GB2312" w:cs="仿宋_GB2312"/>
              <w:b/>
              <w:kern w:val="0"/>
              <w:sz w:val="32"/>
              <w:szCs w:val="32"/>
            </w:rPr>
          </w:rPrChange>
        </w:rPr>
        <w:t>三公</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Change w:id="12" w:author="石磊" w:date="2017-08-01T15:10:00Z">
            <w:rPr>
              <w:rFonts w:hint="eastAsia" w:ascii="仿宋_GB2312" w:hAnsi="宋体" w:eastAsia="仿宋_GB2312" w:cs="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13" w:author="石磊" w:date="2017-08-01T15:10:00Z">
            <w:rPr>
              <w:rFonts w:hint="eastAsia" w:ascii="仿宋_GB2312" w:hAnsi="宋体" w:eastAsia="仿宋_GB2312" w:cs="仿宋_GB2312"/>
              <w:b/>
              <w:kern w:val="0"/>
              <w:sz w:val="32"/>
              <w:szCs w:val="32"/>
            </w:rPr>
          </w:rPrChange>
        </w:rPr>
        <w:t>财政拨款支出决算</w:t>
      </w:r>
    </w:p>
    <w:p>
      <w:pPr>
        <w:autoSpaceDE w:val="0"/>
        <w:autoSpaceDN w:val="0"/>
        <w:adjustRightInd w:val="0"/>
        <w:spacing w:line="540" w:lineRule="exact"/>
        <w:ind w:firstLine="565" w:firstLineChars="17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14" w:author="石磊" w:date="2017-08-01T15:10:00Z">
            <w:rPr>
              <w:rFonts w:hint="eastAsia" w:ascii="仿宋_GB2312" w:hAnsi="宋体" w:eastAsia="仿宋_GB2312" w:cs="仿宋_GB2312"/>
              <w:b/>
              <w:kern w:val="0"/>
              <w:sz w:val="32"/>
              <w:szCs w:val="32"/>
            </w:rPr>
          </w:rPrChange>
        </w:rPr>
        <w:t>体情况说明</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年度“三公”经费一般公共预算财政拨款支出预算为</w:t>
      </w:r>
      <w:r>
        <w:rPr>
          <w:rFonts w:ascii="仿宋_GB2312" w:hAnsi="仿宋_GB2312" w:eastAsia="仿宋_GB2312" w:cs="仿宋_GB2312"/>
          <w:kern w:val="0"/>
          <w:sz w:val="32"/>
          <w:szCs w:val="32"/>
        </w:rPr>
        <w:t>8,140.00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8,140.00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，其中：因公出国（境）费支出决算为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；公务接待费支出决算为</w:t>
      </w:r>
      <w:r>
        <w:rPr>
          <w:rFonts w:ascii="仿宋_GB2312" w:hAnsi="仿宋_GB2312" w:eastAsia="仿宋_GB2312" w:cs="仿宋_GB2312"/>
          <w:kern w:val="0"/>
          <w:sz w:val="32"/>
          <w:szCs w:val="32"/>
        </w:rPr>
        <w:t>8,140.00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w:t>
      </w:r>
    </w:p>
    <w:p>
      <w:pPr>
        <w:ind w:firstLine="563" w:firstLineChars="176"/>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年度“三公”经费一般公共预算财政拨款支出决算数比</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年减少</w:t>
      </w:r>
      <w:r>
        <w:rPr>
          <w:rFonts w:ascii="仿宋_GB2312" w:hAnsi="仿宋_GB2312" w:eastAsia="仿宋_GB2312" w:cs="仿宋_GB2312"/>
          <w:kern w:val="0"/>
          <w:sz w:val="32"/>
          <w:szCs w:val="32"/>
        </w:rPr>
        <w:t>3426</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29.62%</w:t>
      </w:r>
      <w:r>
        <w:rPr>
          <w:rFonts w:hint="eastAsia" w:ascii="仿宋_GB2312" w:hAnsi="仿宋_GB2312" w:eastAsia="仿宋_GB2312" w:cs="仿宋_GB2312"/>
          <w:kern w:val="0"/>
          <w:sz w:val="32"/>
          <w:szCs w:val="32"/>
        </w:rPr>
        <w:t>，其中：因公出国（境）费支出决算减少（增加）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；公务用车购置及运行费支出决算减少（增加）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；公务接待费支出决算减少</w:t>
      </w:r>
      <w:r>
        <w:rPr>
          <w:rFonts w:ascii="仿宋_GB2312" w:hAnsi="仿宋_GB2312" w:eastAsia="仿宋_GB2312" w:cs="仿宋_GB2312"/>
          <w:kern w:val="0"/>
          <w:sz w:val="32"/>
          <w:szCs w:val="32"/>
        </w:rPr>
        <w:t>3426</w:t>
      </w:r>
      <w:r>
        <w:rPr>
          <w:rFonts w:hint="eastAsia" w:ascii="仿宋_GB2312" w:hAnsi="仿宋_GB2312" w:eastAsia="仿宋_GB2312" w:cs="仿宋_GB2312"/>
          <w:kern w:val="0"/>
          <w:sz w:val="32"/>
          <w:szCs w:val="32"/>
        </w:rPr>
        <w:t>元，下降（增长）</w:t>
      </w:r>
      <w:r>
        <w:rPr>
          <w:rFonts w:ascii="仿宋_GB2312" w:hAnsi="仿宋_GB2312" w:eastAsia="仿宋_GB2312" w:cs="仿宋_GB2312"/>
          <w:kern w:val="0"/>
          <w:sz w:val="32"/>
          <w:szCs w:val="32"/>
        </w:rPr>
        <w:t>29.62%</w:t>
      </w:r>
      <w:r>
        <w:rPr>
          <w:rFonts w:hint="eastAsia" w:ascii="仿宋_GB2312" w:hAnsi="仿宋_GB2312" w:eastAsia="仿宋_GB2312" w:cs="仿宋_GB2312"/>
          <w:kern w:val="0"/>
          <w:sz w:val="32"/>
          <w:szCs w:val="32"/>
        </w:rPr>
        <w:t>；公务接待费支出减少的主要原因是我馆一直能严格贯彻执行中央八项规定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严格控制各项办公费用，严格按照《党政机关厉行节约反对浪费条例》《党政机关国内公务接待管理规定》要求，控制接待范围和接待标准，精简招待开支。</w:t>
      </w:r>
    </w:p>
    <w:p>
      <w:pPr>
        <w:pStyle w:val="9"/>
        <w:spacing w:line="540" w:lineRule="exact"/>
        <w:ind w:firstLine="565" w:firstLineChars="176"/>
        <w:rPr>
          <w:rFonts w:ascii="仿宋_GB2312" w:hAnsi="仿宋_GB2312" w:eastAsia="仿宋_GB2312" w:cs="仿宋_GB2312"/>
          <w:color w:val="auto"/>
          <w:sz w:val="32"/>
          <w:szCs w:val="32"/>
        </w:rPr>
      </w:pPr>
      <w:r>
        <w:rPr>
          <w:rFonts w:hint="eastAsia" w:ascii="仿宋_GB2312" w:hAnsi="仿宋_GB2312" w:eastAsia="仿宋_GB2312" w:cs="仿宋_GB2312"/>
          <w:b/>
          <w:color w:val="000000"/>
          <w:kern w:val="0"/>
          <w:sz w:val="32"/>
          <w:szCs w:val="32"/>
          <w:rPrChange w:id="15" w:author="石磊" w:date="2017-08-01T15:10:00Z">
            <w:rPr>
              <w:rFonts w:hint="eastAsia" w:ascii="仿宋_GB2312" w:hAnsi="宋体" w:eastAsia="仿宋_GB2312" w:cs="仿宋_GB2312"/>
              <w:b/>
              <w:color w:val="auto"/>
              <w:kern w:val="2"/>
              <w:sz w:val="32"/>
              <w:szCs w:val="32"/>
            </w:rPr>
          </w:rPrChange>
        </w:rPr>
        <w:t>（二）</w:t>
      </w:r>
      <w:r>
        <w:rPr>
          <w:rFonts w:hint="eastAsia" w:ascii="仿宋_GB2312" w:hAnsi="仿宋_GB2312" w:eastAsia="仿宋_GB2312" w:cs="仿宋_GB2312"/>
          <w:b/>
          <w:sz w:val="32"/>
          <w:szCs w:val="32"/>
        </w:rPr>
        <w:t>“</w:t>
      </w:r>
      <w:r>
        <w:rPr>
          <w:rFonts w:hint="eastAsia" w:ascii="仿宋_GB2312" w:hAnsi="仿宋_GB2312" w:eastAsia="仿宋_GB2312" w:cs="仿宋_GB2312"/>
          <w:b/>
          <w:color w:val="000000"/>
          <w:kern w:val="0"/>
          <w:sz w:val="32"/>
          <w:szCs w:val="32"/>
          <w:rPrChange w:id="16" w:author="石磊" w:date="2017-08-01T15:10:00Z">
            <w:rPr>
              <w:rFonts w:hint="eastAsia" w:ascii="仿宋_GB2312" w:hAnsi="宋体" w:eastAsia="仿宋_GB2312" w:cs="仿宋_GB2312"/>
              <w:b/>
              <w:color w:val="auto"/>
              <w:kern w:val="2"/>
              <w:sz w:val="32"/>
              <w:szCs w:val="32"/>
            </w:rPr>
          </w:rPrChange>
        </w:rPr>
        <w:t>三公</w:t>
      </w:r>
      <w:r>
        <w:rPr>
          <w:rFonts w:hint="eastAsia" w:ascii="仿宋_GB2312" w:hAnsi="仿宋_GB2312" w:eastAsia="仿宋_GB2312" w:cs="仿宋_GB2312"/>
          <w:b/>
          <w:sz w:val="32"/>
          <w:szCs w:val="32"/>
        </w:rPr>
        <w:t>”</w:t>
      </w:r>
      <w:r>
        <w:rPr>
          <w:rFonts w:hint="eastAsia" w:ascii="仿宋_GB2312" w:hAnsi="仿宋_GB2312" w:eastAsia="仿宋_GB2312" w:cs="仿宋_GB2312"/>
          <w:b/>
          <w:color w:val="000000"/>
          <w:kern w:val="0"/>
          <w:sz w:val="32"/>
          <w:szCs w:val="32"/>
          <w:rPrChange w:id="17" w:author="石磊" w:date="2017-08-01T15:10:00Z">
            <w:rPr>
              <w:rFonts w:hint="eastAsia" w:ascii="仿宋_GB2312" w:hAnsi="宋体" w:eastAsia="仿宋_GB2312" w:cs="仿宋_GB2312"/>
              <w:b/>
              <w:color w:val="auto"/>
              <w:kern w:val="2"/>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color w:val="000000"/>
          <w:kern w:val="0"/>
          <w:sz w:val="32"/>
          <w:szCs w:val="32"/>
          <w:rPrChange w:id="18" w:author="石磊" w:date="2017-08-01T15:10:00Z">
            <w:rPr>
              <w:rFonts w:hint="eastAsia" w:ascii="仿宋_GB2312" w:hAnsi="宋体" w:eastAsia="仿宋_GB2312" w:cs="仿宋_GB2312"/>
              <w:b/>
              <w:color w:val="auto"/>
              <w:kern w:val="2"/>
              <w:sz w:val="32"/>
              <w:szCs w:val="32"/>
            </w:rPr>
          </w:rPrChange>
        </w:rPr>
        <w:t>财政拨款支出决算具体情况说明。</w:t>
      </w:r>
      <w:r>
        <w:rPr>
          <w:rFonts w:ascii="仿宋_GB2312" w:hAnsi="仿宋_GB2312" w:eastAsia="仿宋_GB2312" w:cs="仿宋_GB2312"/>
          <w:color w:val="auto"/>
          <w:sz w:val="32"/>
          <w:szCs w:val="32"/>
        </w:rPr>
        <w:t>2018</w:t>
      </w:r>
      <w:r>
        <w:rPr>
          <w:rFonts w:hint="eastAsia" w:ascii="仿宋_GB2312" w:hAnsi="仿宋_GB2312" w:eastAsia="仿宋_GB2312" w:cs="仿宋_GB2312"/>
          <w:color w:val="auto"/>
          <w:sz w:val="32"/>
          <w:szCs w:val="32"/>
        </w:rPr>
        <w:t>年度“三公”经费一般公共预算财政拨款支出决算中，因公出国（境）费支出决算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；公务用车购置及运行费支出决</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；公务接待费支出决算</w:t>
      </w:r>
      <w:r>
        <w:rPr>
          <w:rFonts w:ascii="仿宋_GB2312" w:hAnsi="仿宋_GB2312" w:eastAsia="仿宋_GB2312" w:cs="仿宋_GB2312"/>
          <w:sz w:val="32"/>
          <w:szCs w:val="32"/>
        </w:rPr>
        <w:t>8,140.00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0.33%</w:t>
      </w:r>
      <w:r>
        <w:rPr>
          <w:rFonts w:hint="eastAsia" w:ascii="仿宋_GB2312" w:hAnsi="仿宋_GB2312" w:eastAsia="仿宋_GB2312" w:cs="仿宋_GB2312"/>
          <w:color w:val="auto"/>
          <w:sz w:val="32"/>
          <w:szCs w:val="32"/>
        </w:rPr>
        <w:t>。具体情况如下：</w:t>
      </w:r>
    </w:p>
    <w:p>
      <w:pPr>
        <w:pStyle w:val="9"/>
        <w:spacing w:line="540" w:lineRule="exact"/>
        <w:ind w:firstLine="565" w:firstLineChars="176"/>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rPr>
        <w:t>因公出国（境）费</w:t>
      </w:r>
      <w:r>
        <w:rPr>
          <w:rFonts w:ascii="仿宋_GB2312" w:hAnsi="仿宋_GB2312" w:eastAsia="仿宋_GB2312" w:cs="仿宋_GB2312"/>
          <w:b/>
          <w:sz w:val="32"/>
          <w:szCs w:val="32"/>
        </w:rPr>
        <w:t>0</w:t>
      </w:r>
      <w:r>
        <w:rPr>
          <w:rFonts w:hint="eastAsia" w:ascii="仿宋_GB2312" w:hAnsi="仿宋_GB2312" w:eastAsia="仿宋_GB2312" w:cs="仿宋_GB2312"/>
          <w:b/>
          <w:sz w:val="32"/>
          <w:szCs w:val="32"/>
        </w:rPr>
        <w:t>元</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Cs/>
          <w:color w:val="auto"/>
          <w:sz w:val="32"/>
          <w:szCs w:val="32"/>
        </w:rPr>
        <w:t>年初预算为</w:t>
      </w:r>
      <w:r>
        <w:rPr>
          <w:rFonts w:ascii="仿宋_GB2312" w:hAnsi="仿宋_GB2312" w:eastAsia="仿宋_GB2312" w:cs="仿宋_GB2312"/>
          <w:color w:val="auto"/>
          <w:sz w:val="32"/>
          <w:szCs w:val="32"/>
        </w:rPr>
        <w:t>0</w:t>
      </w:r>
      <w:r>
        <w:rPr>
          <w:rFonts w:hint="eastAsia" w:ascii="仿宋_GB2312" w:hAnsi="仿宋_GB2312" w:eastAsia="仿宋_GB2312" w:cs="仿宋_GB2312"/>
          <w:sz w:val="32"/>
          <w:szCs w:val="32"/>
        </w:rPr>
        <w:t>元，支出决算为</w:t>
      </w:r>
      <w:r>
        <w:rPr>
          <w:rFonts w:ascii="仿宋_GB2312" w:hAnsi="仿宋_GB2312" w:eastAsia="仿宋_GB2312" w:cs="仿宋_GB2312"/>
          <w:color w:val="auto"/>
          <w:sz w:val="32"/>
          <w:szCs w:val="32"/>
        </w:rPr>
        <w:t>0</w:t>
      </w:r>
      <w:r>
        <w:rPr>
          <w:rFonts w:hint="eastAsia" w:ascii="仿宋_GB2312" w:hAnsi="仿宋_GB2312" w:eastAsia="仿宋_GB2312" w:cs="仿宋_GB2312"/>
          <w:sz w:val="32"/>
          <w:szCs w:val="32"/>
        </w:rPr>
        <w:t>元，完成年初预算的</w:t>
      </w:r>
      <w:r>
        <w:rPr>
          <w:rFonts w:ascii="仿宋_GB2312" w:hAnsi="仿宋_GB2312" w:eastAsia="仿宋_GB2312" w:cs="仿宋_GB2312"/>
          <w:color w:val="auto"/>
          <w:sz w:val="32"/>
          <w:szCs w:val="32"/>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；比上年减少（增加）</w:t>
      </w:r>
      <w:r>
        <w:rPr>
          <w:rFonts w:ascii="仿宋_GB2312" w:hAnsi="仿宋_GB2312" w:eastAsia="仿宋_GB2312" w:cs="仿宋_GB2312"/>
          <w:color w:val="auto"/>
          <w:sz w:val="32"/>
          <w:szCs w:val="32"/>
        </w:rPr>
        <w:t>0</w:t>
      </w:r>
      <w:r>
        <w:rPr>
          <w:rFonts w:hint="eastAsia" w:ascii="仿宋_GB2312" w:hAnsi="仿宋_GB2312" w:eastAsia="仿宋_GB2312" w:cs="仿宋_GB2312"/>
          <w:sz w:val="32"/>
          <w:szCs w:val="32"/>
        </w:rPr>
        <w:t>元，下降（增长）</w:t>
      </w:r>
      <w:r>
        <w:rPr>
          <w:rFonts w:ascii="仿宋_GB2312" w:hAnsi="仿宋_GB2312" w:eastAsia="仿宋_GB2312" w:cs="仿宋_GB2312"/>
          <w:color w:val="auto"/>
          <w:sz w:val="32"/>
          <w:szCs w:val="32"/>
        </w:rPr>
        <w:t>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。决算数小于（大于）年初预算数的主要原因是</w:t>
      </w:r>
      <w:r>
        <w:rPr>
          <w:rFonts w:hint="eastAsia" w:ascii="仿宋_GB2312"/>
          <w:sz w:val="30"/>
          <w:szCs w:val="30"/>
        </w:rPr>
        <w:t>……</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auto"/>
          <w:sz w:val="32"/>
          <w:szCs w:val="32"/>
        </w:rPr>
        <w:t>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人。开支内容包括：</w:t>
      </w:r>
      <w:r>
        <w:rPr>
          <w:rFonts w:hint="eastAsia" w:ascii="仿宋_GB2312"/>
          <w:sz w:val="30"/>
          <w:szCs w:val="30"/>
        </w:rPr>
        <w:t>……</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2018</w:t>
      </w:r>
      <w:r>
        <w:rPr>
          <w:rFonts w:hint="eastAsia" w:ascii="仿宋_GB2312" w:hAnsi="仿宋_GB2312" w:eastAsia="仿宋_GB2312" w:cs="仿宋_GB2312"/>
          <w:color w:val="auto"/>
          <w:sz w:val="32"/>
          <w:szCs w:val="32"/>
        </w:rPr>
        <w:t>年因公出国（境）团组数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个，因公出国（境）人次数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w:t>
      </w:r>
    </w:p>
    <w:p>
      <w:pPr>
        <w:autoSpaceDE w:val="0"/>
        <w:autoSpaceDN w:val="0"/>
        <w:adjustRightInd w:val="0"/>
        <w:spacing w:line="540" w:lineRule="exact"/>
        <w:ind w:firstLine="565" w:firstLineChars="17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公务用车购置及运行维护费支出</w:t>
      </w:r>
      <w:r>
        <w:rPr>
          <w:rFonts w:ascii="仿宋_GB2312" w:hAnsi="仿宋_GB2312" w:eastAsia="仿宋_GB2312" w:cs="仿宋_GB2312"/>
          <w:b/>
          <w:kern w:val="0"/>
          <w:sz w:val="32"/>
          <w:szCs w:val="32"/>
        </w:rPr>
        <w:t>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bCs/>
          <w:sz w:val="32"/>
          <w:szCs w:val="32"/>
        </w:rPr>
        <w:t>年初预算为</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sz w:val="32"/>
          <w:szCs w:val="32"/>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；比上年减少（增加）</w:t>
      </w:r>
      <w:r>
        <w:rPr>
          <w:rFonts w:ascii="仿宋_GB2312" w:hAnsi="仿宋_GB2312" w:eastAsia="仿宋_GB2312" w:cs="仿宋_GB2312"/>
          <w:sz w:val="32"/>
          <w:szCs w:val="32"/>
        </w:rPr>
        <w:t>0</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元，下降（增长）</w:t>
      </w:r>
      <w:r>
        <w:rPr>
          <w:rFonts w:ascii="仿宋_GB2312" w:hAnsi="仿宋_GB2312" w:eastAsia="仿宋_GB2312" w:cs="仿宋_GB2312"/>
          <w:sz w:val="32"/>
          <w:szCs w:val="32"/>
        </w:rPr>
        <w:t>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。决算数小于（大于）年初预算数的主要原因是</w:t>
      </w:r>
      <w:r>
        <w:rPr>
          <w:rFonts w:hint="eastAsia" w:ascii="仿宋_GB2312"/>
          <w:sz w:val="30"/>
          <w:szCs w:val="30"/>
        </w:rPr>
        <w:t>……</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元，主要用于</w:t>
      </w:r>
      <w:r>
        <w:rPr>
          <w:rFonts w:hint="eastAsia" w:ascii="仿宋_GB2312"/>
          <w:sz w:val="30"/>
          <w:szCs w:val="30"/>
        </w:rPr>
        <w:t>……</w:t>
      </w:r>
      <w:r>
        <w:rPr>
          <w:rFonts w:hint="eastAsia" w:ascii="仿宋_GB2312" w:hAnsi="仿宋_GB2312" w:eastAsia="仿宋_GB2312" w:cs="仿宋_GB2312"/>
          <w:kern w:val="0"/>
          <w:sz w:val="32"/>
          <w:szCs w:val="32"/>
        </w:rPr>
        <w:t>等。一般公共预算财政拨款开支的公务用车购置数</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辆。</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565" w:firstLineChars="17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公务接待费支出</w:t>
      </w:r>
      <w:r>
        <w:rPr>
          <w:rFonts w:ascii="仿宋_GB2312" w:hAnsi="仿宋_GB2312" w:eastAsia="仿宋_GB2312" w:cs="仿宋_GB2312"/>
          <w:kern w:val="0"/>
          <w:sz w:val="32"/>
          <w:szCs w:val="32"/>
        </w:rPr>
        <w:t>8,140.00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rPr>
        <w:t>8,140.00</w:t>
      </w:r>
      <w:r>
        <w:rPr>
          <w:rFonts w:hint="eastAsia" w:ascii="仿宋_GB2312" w:hAnsi="仿宋_GB2312" w:eastAsia="仿宋_GB2312" w:cs="仿宋_GB2312"/>
          <w:kern w:val="0"/>
          <w:sz w:val="32"/>
          <w:szCs w:val="32"/>
        </w:rPr>
        <w:t>元，主要用于公务接待及住宿费用。国（境）外接待费支出元。</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年国内公务接待批次</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个，国内公务接待人次</w:t>
      </w:r>
      <w:r>
        <w:rPr>
          <w:rFonts w:ascii="仿宋_GB2312" w:hAnsi="仿宋_GB2312" w:eastAsia="仿宋_GB2312" w:cs="仿宋_GB2312"/>
          <w:kern w:val="0"/>
          <w:sz w:val="32"/>
          <w:szCs w:val="32"/>
        </w:rPr>
        <w:t>140</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pPr>
        <w:spacing w:line="540" w:lineRule="exact"/>
        <w:ind w:firstLine="565" w:firstLineChars="176"/>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pStyle w:val="9"/>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2018</w:t>
      </w:r>
      <w:r>
        <w:rPr>
          <w:rFonts w:hint="eastAsia" w:ascii="仿宋_GB2312" w:hAnsi="宋体" w:eastAsia="仿宋_GB2312" w:cs="Times New Roman"/>
          <w:color w:val="auto"/>
          <w:sz w:val="32"/>
          <w:szCs w:val="32"/>
        </w:rPr>
        <w:t>年度政府性基金预算财政拨款年初结转和结余</w:t>
      </w:r>
      <w:r>
        <w:rPr>
          <w:rFonts w:ascii="仿宋_GB2312" w:hAnsi="仿宋_GB2312" w:eastAsia="仿宋_GB2312" w:cs="仿宋_GB2312"/>
          <w:sz w:val="32"/>
          <w:szCs w:val="32"/>
        </w:rPr>
        <w:t>0</w:t>
      </w:r>
      <w:r>
        <w:rPr>
          <w:rFonts w:hint="eastAsia" w:ascii="仿宋_GB2312" w:hAnsi="宋体" w:eastAsia="仿宋_GB2312" w:cs="Times New Roman"/>
          <w:color w:val="auto"/>
          <w:sz w:val="32"/>
          <w:szCs w:val="32"/>
        </w:rPr>
        <w:t>元，本年收入</w:t>
      </w:r>
      <w:r>
        <w:rPr>
          <w:rFonts w:ascii="仿宋_GB2312" w:hAnsi="仿宋_GB2312" w:eastAsia="仿宋_GB2312" w:cs="仿宋_GB2312"/>
          <w:sz w:val="32"/>
          <w:szCs w:val="32"/>
        </w:rPr>
        <w:t>0</w:t>
      </w:r>
      <w:r>
        <w:rPr>
          <w:rFonts w:hint="eastAsia" w:ascii="仿宋_GB2312" w:hAnsi="宋体" w:eastAsia="仿宋_GB2312" w:cs="Times New Roman"/>
          <w:color w:val="auto"/>
          <w:sz w:val="32"/>
          <w:szCs w:val="32"/>
        </w:rPr>
        <w:t>元，本年支出</w:t>
      </w:r>
      <w:r>
        <w:rPr>
          <w:rFonts w:ascii="仿宋_GB2312" w:hAnsi="仿宋_GB2312" w:eastAsia="仿宋_GB2312" w:cs="仿宋_GB2312"/>
          <w:sz w:val="32"/>
          <w:szCs w:val="32"/>
        </w:rPr>
        <w:t>0</w:t>
      </w:r>
      <w:r>
        <w:rPr>
          <w:rFonts w:hint="eastAsia" w:ascii="仿宋_GB2312" w:hAnsi="宋体" w:eastAsia="仿宋_GB2312" w:cs="Times New Roman"/>
          <w:color w:val="auto"/>
          <w:sz w:val="32"/>
          <w:szCs w:val="32"/>
        </w:rPr>
        <w:t>元，年末结转和结余</w:t>
      </w:r>
      <w:r>
        <w:rPr>
          <w:rFonts w:ascii="仿宋_GB2312" w:hAnsi="仿宋_GB2312" w:eastAsia="仿宋_GB2312" w:cs="仿宋_GB2312"/>
          <w:sz w:val="32"/>
          <w:szCs w:val="32"/>
        </w:rPr>
        <w:t>0</w:t>
      </w:r>
      <w:r>
        <w:rPr>
          <w:rFonts w:hint="eastAsia" w:ascii="仿宋_GB2312" w:hAnsi="宋体" w:eastAsia="仿宋_GB2312" w:cs="Times New Roman"/>
          <w:color w:val="auto"/>
          <w:sz w:val="32"/>
          <w:szCs w:val="32"/>
        </w:rPr>
        <w:t>元，较上年决算数增加（减少）</w:t>
      </w:r>
      <w:r>
        <w:rPr>
          <w:rFonts w:ascii="仿宋_GB2312" w:hAnsi="仿宋_GB2312" w:eastAsia="仿宋_GB2312" w:cs="仿宋_GB2312"/>
          <w:sz w:val="32"/>
          <w:szCs w:val="32"/>
        </w:rPr>
        <w:t>0</w:t>
      </w:r>
      <w:r>
        <w:rPr>
          <w:rFonts w:hint="eastAsia" w:ascii="仿宋_GB2312" w:hAnsi="宋体" w:eastAsia="仿宋_GB2312" w:cs="Times New Roman"/>
          <w:color w:val="auto"/>
          <w:sz w:val="32"/>
          <w:szCs w:val="32"/>
        </w:rPr>
        <w:t>元，增长（下降）</w:t>
      </w:r>
      <w:r>
        <w:rPr>
          <w:rFonts w:ascii="仿宋_GB2312" w:hAnsi="仿宋_GB2312" w:eastAsia="仿宋_GB2312" w:cs="仿宋_GB2312"/>
          <w:sz w:val="32"/>
          <w:szCs w:val="32"/>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仿宋_GB2312" w:eastAsia="仿宋_GB2312" w:cs="仿宋_GB2312"/>
          <w:sz w:val="32"/>
          <w:szCs w:val="32"/>
        </w:rPr>
        <w:t>……</w:t>
      </w:r>
      <w:r>
        <w:rPr>
          <w:rFonts w:hint="eastAsia" w:ascii="仿宋_GB2312" w:hAnsi="宋体" w:eastAsia="仿宋_GB2312" w:cs="Times New Roman"/>
          <w:color w:val="auto"/>
          <w:sz w:val="32"/>
          <w:szCs w:val="32"/>
        </w:rPr>
        <w:t>。支出具体情况如下（按支出功能分类科目说明）：</w:t>
      </w:r>
      <w:r>
        <w:rPr>
          <w:rFonts w:hint="eastAsia" w:ascii="仿宋_GB2312" w:hAnsi="仿宋_GB2312" w:eastAsia="仿宋_GB2312" w:cs="仿宋_GB2312"/>
          <w:sz w:val="32"/>
          <w:szCs w:val="32"/>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spacing w:line="540" w:lineRule="exact"/>
        <w:ind w:firstLine="565" w:firstLineChars="176"/>
        <w:outlineLvl w:val="1"/>
        <w:rPr>
          <w:rFonts w:ascii="楷体_GB2312" w:hAnsi="楷体_GB2312" w:eastAsia="楷体_GB2312" w:cs="楷体_GB2312"/>
          <w:b/>
          <w:bCs/>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九、其他重要事项的情况说明</w:t>
      </w:r>
    </w:p>
    <w:p>
      <w:pPr>
        <w:numPr>
          <w:ilvl w:val="0"/>
          <w:numId w:val="1"/>
        </w:num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机关运行经费支出情况说明（此数据应与部门决算中行政单位和参照公务员法管理事业单位的一般公共预算财政拨款基本支出中公用经费之和进行核对）</w:t>
      </w:r>
    </w:p>
    <w:p>
      <w:pPr>
        <w:spacing w:line="540" w:lineRule="exact"/>
        <w:ind w:firstLine="640" w:firstLineChars="200"/>
        <w:outlineLvl w:val="1"/>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年度本部门机关运行经费年初预算为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；比上年增加（减少）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元，增长（下降）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。决算数大于（小于）预算数的主要原因……。</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年度本部门政府采购预算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p>
    <w:p>
      <w:pPr>
        <w:spacing w:line="540" w:lineRule="exact"/>
        <w:ind w:firstLine="565" w:firstLineChars="176"/>
        <w:outlineLvl w:val="1"/>
        <w:rPr>
          <w:rFonts w:ascii="仿宋_GB2312" w:hAnsi="仿宋_GB2312" w:eastAsia="仿宋_GB2312" w:cs="仿宋_GB2312"/>
          <w:b/>
          <w:kern w:val="0"/>
          <w:sz w:val="32"/>
          <w:szCs w:val="32"/>
          <w:rPrChange w:id="19" w:author="Unknown" w:date="">
            <w:rPr>
              <w:rFonts w:ascii="仿宋_GB2312" w:hAnsi="宋体" w:eastAsia="仿宋_GB2312" w:cs="仿宋_GB2312"/>
              <w:b/>
              <w:kern w:val="0"/>
              <w:sz w:val="32"/>
              <w:szCs w:val="32"/>
            </w:rPr>
          </w:rPrChange>
        </w:rPr>
      </w:pPr>
      <w:r>
        <w:rPr>
          <w:rFonts w:hint="eastAsia" w:ascii="仿宋_GB2312" w:hAnsi="仿宋_GB2312" w:eastAsia="仿宋_GB2312" w:cs="仿宋_GB2312"/>
          <w:b/>
          <w:kern w:val="0"/>
          <w:sz w:val="32"/>
          <w:szCs w:val="32"/>
          <w:rPrChange w:id="20" w:author="石磊" w:date="2017-08-01T15:11:00Z">
            <w:rPr>
              <w:rFonts w:hint="eastAsia" w:ascii="仿宋_GB2312" w:hAnsi="宋体" w:eastAsia="仿宋_GB2312" w:cs="仿宋_GB2312"/>
              <w:b/>
              <w:kern w:val="0"/>
              <w:sz w:val="32"/>
              <w:szCs w:val="32"/>
            </w:rPr>
          </w:rPrChange>
        </w:rPr>
        <w:t>（三）国有资产占有使用情况说明</w:t>
      </w:r>
    </w:p>
    <w:p>
      <w:pPr>
        <w:widowControl/>
        <w:spacing w:line="540" w:lineRule="exact"/>
        <w:ind w:firstLine="563" w:firstLineChars="17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日，本部门房屋面积</w:t>
      </w:r>
      <w:r>
        <w:rPr>
          <w:rFonts w:ascii="仿宋_GB2312" w:hAnsi="仿宋_GB2312" w:eastAsia="仿宋_GB2312" w:cs="仿宋_GB2312"/>
          <w:kern w:val="0"/>
          <w:sz w:val="32"/>
          <w:szCs w:val="32"/>
        </w:rPr>
        <w:t>1268</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辆、一般公务用车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万元以上专用设备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（四）预算绩效管理工作开展情况说明</w:t>
      </w:r>
    </w:p>
    <w:p>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rPr>
        <w:t>预算绩效管理工作开展情况。</w:t>
      </w:r>
      <w:r>
        <w:rPr>
          <w:rFonts w:hint="eastAsia" w:ascii="仿宋_GB2312" w:hAnsi="仿宋_GB2312" w:eastAsia="仿宋_GB2312" w:cs="仿宋_GB2312"/>
          <w:kern w:val="0"/>
          <w:sz w:val="32"/>
          <w:szCs w:val="32"/>
        </w:rPr>
        <w:t>根据预算绩效管理要求，本部门组织对</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个，二级项目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个，共涉及资金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元，占一般公共预算项目支出总额的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2018</w:t>
      </w:r>
      <w:r>
        <w:rPr>
          <w:rFonts w:hint="eastAsia" w:ascii="仿宋_GB2312" w:hAnsi="仿宋_GB2312" w:eastAsia="仿宋_GB2312" w:cs="仿宋_GB2312"/>
          <w:kern w:val="0"/>
          <w:sz w:val="32"/>
          <w:szCs w:val="32"/>
        </w:rPr>
        <w:t>年度</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个政府性基金预算项目支出开展绩效自评。共涉及资金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元，占政府性基金预算项目支出总额的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pPr>
        <w:pStyle w:val="5"/>
        <w:shd w:val="clear" w:color="auto" w:fill="FFFFFF"/>
        <w:spacing w:before="0" w:beforeAutospacing="0" w:after="0" w:afterAutospacing="0" w:line="555" w:lineRule="atLeast"/>
        <w:ind w:firstLine="645"/>
        <w:rPr>
          <w:rFonts w:ascii="微软雅黑" w:hAnsi="微软雅黑"/>
          <w:color w:val="666666"/>
          <w:sz w:val="27"/>
          <w:szCs w:val="27"/>
        </w:rPr>
      </w:pPr>
      <w:r>
        <w:rPr>
          <w:rFonts w:hint="eastAsia" w:ascii="仿宋_GB2312" w:hAnsi="微软雅黑" w:eastAsia="仿宋_GB2312"/>
          <w:color w:val="666666"/>
          <w:sz w:val="32"/>
          <w:szCs w:val="32"/>
        </w:rPr>
        <w:t>我办无项目重点，没有对重点项目开展绩效评价，涉及一般公共预算支出</w:t>
      </w:r>
      <w:r>
        <w:rPr>
          <w:rFonts w:ascii="仿宋_GB2312" w:hAnsi="微软雅黑" w:eastAsia="仿宋_GB2312"/>
          <w:color w:val="666666"/>
          <w:sz w:val="32"/>
          <w:szCs w:val="32"/>
          <w:u w:val="single"/>
        </w:rPr>
        <w:t>0</w:t>
      </w:r>
      <w:r>
        <w:rPr>
          <w:rFonts w:hint="eastAsia" w:ascii="仿宋_GB2312" w:hAnsi="微软雅黑" w:eastAsia="仿宋_GB2312"/>
          <w:color w:val="666666"/>
          <w:sz w:val="32"/>
          <w:szCs w:val="32"/>
        </w:rPr>
        <w:t>元，政府性基金预算支出</w:t>
      </w:r>
      <w:r>
        <w:rPr>
          <w:rFonts w:ascii="仿宋_GB2312" w:hAnsi="微软雅黑" w:eastAsia="仿宋_GB2312"/>
          <w:color w:val="666666"/>
          <w:sz w:val="32"/>
          <w:szCs w:val="32"/>
          <w:u w:val="single"/>
        </w:rPr>
        <w:t>0</w:t>
      </w:r>
      <w:r>
        <w:rPr>
          <w:rFonts w:hint="eastAsia" w:ascii="仿宋_GB2312" w:hAnsi="微软雅黑" w:eastAsia="仿宋_GB2312"/>
          <w:color w:val="666666"/>
          <w:sz w:val="32"/>
          <w:szCs w:val="32"/>
        </w:rPr>
        <w:t>元，未委托第三方机构开展绩效评价。</w:t>
      </w:r>
    </w:p>
    <w:p>
      <w:pPr>
        <w:spacing w:line="540" w:lineRule="exact"/>
        <w:ind w:firstLine="565" w:firstLineChars="176"/>
        <w:outlineLvl w:val="1"/>
        <w:rPr>
          <w:ins w:id="21" w:author="石磊" w:date="2017-08-01T15:28:00Z"/>
          <w:rFonts w:ascii="仿宋_GB2312" w:hAnsi="宋体" w:eastAsia="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以部门为主体开展的重点项目绩效评价结果</w:t>
      </w:r>
      <w:r>
        <w:rPr>
          <w:rFonts w:hint="eastAsia" w:ascii="仿宋_GB2312" w:eastAsia="仿宋_GB2312"/>
          <w:color w:val="666666"/>
          <w:sz w:val="32"/>
          <w:szCs w:val="32"/>
          <w:shd w:val="clear" w:color="auto" w:fill="FFFFFF"/>
        </w:rPr>
        <w:t>根据年初设定的绩效目标，我单位对部分社会关注度高、影响力大、事关民生方面的重大项目进项效绩评价。自评得分为</w:t>
      </w:r>
      <w:r>
        <w:rPr>
          <w:rFonts w:ascii="仿宋_GB2312" w:eastAsia="仿宋_GB2312"/>
          <w:color w:val="666666"/>
          <w:sz w:val="32"/>
          <w:szCs w:val="32"/>
          <w:shd w:val="clear" w:color="auto" w:fill="FFFFFF"/>
        </w:rPr>
        <w:t>100</w:t>
      </w:r>
      <w:r>
        <w:rPr>
          <w:rFonts w:hint="eastAsia" w:ascii="仿宋_GB2312" w:eastAsia="仿宋_GB2312"/>
          <w:color w:val="666666"/>
          <w:sz w:val="32"/>
          <w:szCs w:val="32"/>
          <w:shd w:val="clear" w:color="auto" w:fill="FFFFFF"/>
        </w:rPr>
        <w:t>分。发现的主要问题：资金使用效率低。下一步改进措施：提高资金使用效率，规范资金使用效益。</w:t>
      </w:r>
    </w:p>
    <w:p>
      <w:pPr>
        <w:spacing w:line="540" w:lineRule="exact"/>
        <w:jc w:val="center"/>
        <w:outlineLvl w:val="1"/>
        <w:rPr>
          <w:rFonts w:ascii="方正小标宋_GBK" w:hAnsi="宋体" w:eastAsia="方正小标宋_GBK"/>
          <w:kern w:val="0"/>
          <w:sz w:val="44"/>
          <w:szCs w:val="44"/>
        </w:rPr>
      </w:pPr>
    </w:p>
    <w:p>
      <w:pPr>
        <w:spacing w:line="540" w:lineRule="exact"/>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第四部分名词解释</w:t>
      </w:r>
    </w:p>
    <w:p>
      <w:pPr>
        <w:widowControl/>
        <w:spacing w:line="540" w:lineRule="exact"/>
        <w:ind w:firstLine="563" w:firstLineChars="176"/>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基本支出：指为保障机构正常运转、完成日常工作任务而发生的各项支出。</w:t>
      </w:r>
    </w:p>
    <w:p>
      <w:pPr>
        <w:widowControl/>
        <w:spacing w:line="540" w:lineRule="exact"/>
        <w:ind w:firstLine="563" w:firstLineChars="176"/>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项目支出：指单位为完成特定的行政工作任务或事业发展目标所发生的各项支出。</w:t>
      </w:r>
    </w:p>
    <w:p>
      <w:pPr>
        <w:widowControl/>
        <w:spacing w:line="540" w:lineRule="exact"/>
        <w:ind w:firstLine="563" w:firstLineChars="176"/>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“三公”经费：指部门使用一般公共预算财政拨款安排的因公出国（境）费、公务用车购置及运行费和公务接待费支出。</w:t>
      </w:r>
      <w:r>
        <w:rPr>
          <w:rFonts w:ascii="仿宋_GB2312" w:hAnsi="仿宋_GB2312" w:eastAsia="仿宋_GB2312" w:cs="仿宋_GB2312"/>
          <w:kern w:val="0"/>
          <w:sz w:val="32"/>
          <w:szCs w:val="32"/>
        </w:rPr>
        <w:t xml:space="preserve"> </w:t>
      </w:r>
    </w:p>
    <w:p>
      <w:pPr>
        <w:widowControl/>
        <w:spacing w:line="540" w:lineRule="exact"/>
        <w:ind w:firstLine="563" w:firstLineChars="176"/>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机关运行经费：指行政单位和参照公务员法管理的事业单位使用一般公共预算财政拨款安排的日常公用经费支出。</w:t>
      </w:r>
      <w:r>
        <w:rPr>
          <w:rFonts w:ascii="仿宋_GB2312" w:hAnsi="仿宋_GB2312" w:eastAsia="仿宋_GB2312" w:cs="仿宋_GB2312"/>
          <w:kern w:val="0"/>
          <w:sz w:val="32"/>
          <w:szCs w:val="32"/>
        </w:rPr>
        <w:t xml:space="preserve"> </w:t>
      </w:r>
    </w:p>
    <w:p>
      <w:pPr>
        <w:ind w:firstLine="640" w:firstLineChars="200"/>
        <w:rPr>
          <w:rFonts w:ascii="仿宋_GB2312" w:hAnsi="华文中宋" w:eastAsia="仿宋_GB2312"/>
          <w:sz w:val="32"/>
          <w:szCs w:val="32"/>
        </w:rPr>
      </w:pPr>
      <w:r>
        <w:rPr>
          <w:rFonts w:hint="eastAsia" w:ascii="黑体" w:hAnsi="黑体" w:eastAsia="黑体" w:cs="仿宋_GB2312"/>
          <w:bCs/>
          <w:sz w:val="32"/>
          <w:szCs w:val="32"/>
        </w:rPr>
        <w:t>（五）附件</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可附其他有关公开资料。</w:t>
      </w:r>
    </w:p>
    <w:p/>
    <w:sectPr>
      <w:pgSz w:w="11906" w:h="16838"/>
      <w:pgMar w:top="1440" w:right="707"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9981E"/>
    <w:multiLevelType w:val="singleLevel"/>
    <w:tmpl w:val="5D39981E"/>
    <w:lvl w:ilvl="0" w:tentative="0">
      <w:start w:val="1"/>
      <w:numFmt w:val="chineseCounting"/>
      <w:suff w:val="nothing"/>
      <w:lvlText w:val="（%1）"/>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FD"/>
    <w:rsid w:val="00005E8C"/>
    <w:rsid w:val="00006D54"/>
    <w:rsid w:val="00033F03"/>
    <w:rsid w:val="00047F45"/>
    <w:rsid w:val="0005122F"/>
    <w:rsid w:val="00065DBE"/>
    <w:rsid w:val="00075A6E"/>
    <w:rsid w:val="000823A5"/>
    <w:rsid w:val="00093B36"/>
    <w:rsid w:val="000B5776"/>
    <w:rsid w:val="000D01C2"/>
    <w:rsid w:val="000E1036"/>
    <w:rsid w:val="000E1FD3"/>
    <w:rsid w:val="000F1985"/>
    <w:rsid w:val="001037C1"/>
    <w:rsid w:val="00105353"/>
    <w:rsid w:val="001126EC"/>
    <w:rsid w:val="001214C4"/>
    <w:rsid w:val="00121B7B"/>
    <w:rsid w:val="0012637F"/>
    <w:rsid w:val="00127FD0"/>
    <w:rsid w:val="00132FFE"/>
    <w:rsid w:val="00141B66"/>
    <w:rsid w:val="00142C7F"/>
    <w:rsid w:val="00150E12"/>
    <w:rsid w:val="00167190"/>
    <w:rsid w:val="001856E9"/>
    <w:rsid w:val="00194BEF"/>
    <w:rsid w:val="001A5806"/>
    <w:rsid w:val="001B5433"/>
    <w:rsid w:val="001B68F3"/>
    <w:rsid w:val="001B7187"/>
    <w:rsid w:val="001C7912"/>
    <w:rsid w:val="00207706"/>
    <w:rsid w:val="00207D19"/>
    <w:rsid w:val="00227457"/>
    <w:rsid w:val="002413EF"/>
    <w:rsid w:val="00247871"/>
    <w:rsid w:val="002545E7"/>
    <w:rsid w:val="00262DD7"/>
    <w:rsid w:val="00273861"/>
    <w:rsid w:val="002745DF"/>
    <w:rsid w:val="00274B2F"/>
    <w:rsid w:val="0027530C"/>
    <w:rsid w:val="00282AB8"/>
    <w:rsid w:val="002A79C0"/>
    <w:rsid w:val="002F1F2D"/>
    <w:rsid w:val="003277FD"/>
    <w:rsid w:val="0033424D"/>
    <w:rsid w:val="003365BD"/>
    <w:rsid w:val="003553B1"/>
    <w:rsid w:val="00363365"/>
    <w:rsid w:val="00371538"/>
    <w:rsid w:val="0037412E"/>
    <w:rsid w:val="003828C6"/>
    <w:rsid w:val="00392E2E"/>
    <w:rsid w:val="003B2C51"/>
    <w:rsid w:val="003B5BDD"/>
    <w:rsid w:val="003C4FA2"/>
    <w:rsid w:val="003D0070"/>
    <w:rsid w:val="003D7D52"/>
    <w:rsid w:val="0043793E"/>
    <w:rsid w:val="00470F9B"/>
    <w:rsid w:val="004A3A56"/>
    <w:rsid w:val="004A7B14"/>
    <w:rsid w:val="004B717D"/>
    <w:rsid w:val="004D0C45"/>
    <w:rsid w:val="004D1CC5"/>
    <w:rsid w:val="004D29D0"/>
    <w:rsid w:val="004D6919"/>
    <w:rsid w:val="004E6E9A"/>
    <w:rsid w:val="00504086"/>
    <w:rsid w:val="00506AB0"/>
    <w:rsid w:val="00530127"/>
    <w:rsid w:val="00562548"/>
    <w:rsid w:val="00596704"/>
    <w:rsid w:val="005A164C"/>
    <w:rsid w:val="005A3CDA"/>
    <w:rsid w:val="005A7C88"/>
    <w:rsid w:val="005B3812"/>
    <w:rsid w:val="005D2B1C"/>
    <w:rsid w:val="005E1736"/>
    <w:rsid w:val="005F5D90"/>
    <w:rsid w:val="00632480"/>
    <w:rsid w:val="00634E5E"/>
    <w:rsid w:val="006456B8"/>
    <w:rsid w:val="00646F10"/>
    <w:rsid w:val="0065093A"/>
    <w:rsid w:val="00656334"/>
    <w:rsid w:val="00670236"/>
    <w:rsid w:val="00681045"/>
    <w:rsid w:val="00686338"/>
    <w:rsid w:val="006A1A75"/>
    <w:rsid w:val="006B36F6"/>
    <w:rsid w:val="006E1519"/>
    <w:rsid w:val="006F0C21"/>
    <w:rsid w:val="006F17EA"/>
    <w:rsid w:val="00712AE3"/>
    <w:rsid w:val="00713B6C"/>
    <w:rsid w:val="00724442"/>
    <w:rsid w:val="00733CEA"/>
    <w:rsid w:val="007532AC"/>
    <w:rsid w:val="00761295"/>
    <w:rsid w:val="00776D9B"/>
    <w:rsid w:val="00782264"/>
    <w:rsid w:val="00794C9A"/>
    <w:rsid w:val="007D6B64"/>
    <w:rsid w:val="007F65BD"/>
    <w:rsid w:val="008031FB"/>
    <w:rsid w:val="00813F47"/>
    <w:rsid w:val="00824BCD"/>
    <w:rsid w:val="008663BA"/>
    <w:rsid w:val="00871D55"/>
    <w:rsid w:val="00873967"/>
    <w:rsid w:val="008918A1"/>
    <w:rsid w:val="008A4A28"/>
    <w:rsid w:val="008B6431"/>
    <w:rsid w:val="008C4FCC"/>
    <w:rsid w:val="008D6A25"/>
    <w:rsid w:val="008F74F9"/>
    <w:rsid w:val="00901F4C"/>
    <w:rsid w:val="00917792"/>
    <w:rsid w:val="00922627"/>
    <w:rsid w:val="00941E24"/>
    <w:rsid w:val="009510A9"/>
    <w:rsid w:val="009740C6"/>
    <w:rsid w:val="00975DDC"/>
    <w:rsid w:val="00981504"/>
    <w:rsid w:val="009841A7"/>
    <w:rsid w:val="009944CF"/>
    <w:rsid w:val="009A04F6"/>
    <w:rsid w:val="009A2AA9"/>
    <w:rsid w:val="009A399E"/>
    <w:rsid w:val="009B5B3E"/>
    <w:rsid w:val="009B6855"/>
    <w:rsid w:val="009C475C"/>
    <w:rsid w:val="009D05F7"/>
    <w:rsid w:val="009D7B08"/>
    <w:rsid w:val="009F5F8D"/>
    <w:rsid w:val="00A00939"/>
    <w:rsid w:val="00A43891"/>
    <w:rsid w:val="00A46030"/>
    <w:rsid w:val="00A52AAB"/>
    <w:rsid w:val="00A837F8"/>
    <w:rsid w:val="00A869FB"/>
    <w:rsid w:val="00A963FE"/>
    <w:rsid w:val="00A97565"/>
    <w:rsid w:val="00AA2F1E"/>
    <w:rsid w:val="00AC2F28"/>
    <w:rsid w:val="00AD037F"/>
    <w:rsid w:val="00AD3AE9"/>
    <w:rsid w:val="00AD780F"/>
    <w:rsid w:val="00AE5BB7"/>
    <w:rsid w:val="00B00C85"/>
    <w:rsid w:val="00B03AA1"/>
    <w:rsid w:val="00B1762B"/>
    <w:rsid w:val="00B27754"/>
    <w:rsid w:val="00B46AE2"/>
    <w:rsid w:val="00B478AB"/>
    <w:rsid w:val="00B73F4B"/>
    <w:rsid w:val="00B84903"/>
    <w:rsid w:val="00B918C6"/>
    <w:rsid w:val="00BA6BE2"/>
    <w:rsid w:val="00BD0582"/>
    <w:rsid w:val="00BD1EDA"/>
    <w:rsid w:val="00BE661E"/>
    <w:rsid w:val="00BF19BB"/>
    <w:rsid w:val="00C278D7"/>
    <w:rsid w:val="00C53423"/>
    <w:rsid w:val="00C64AC6"/>
    <w:rsid w:val="00CB0261"/>
    <w:rsid w:val="00CB44F3"/>
    <w:rsid w:val="00CB73D7"/>
    <w:rsid w:val="00CC2502"/>
    <w:rsid w:val="00CE2DD0"/>
    <w:rsid w:val="00CE60FA"/>
    <w:rsid w:val="00CE62B7"/>
    <w:rsid w:val="00CE7B80"/>
    <w:rsid w:val="00CF1FD0"/>
    <w:rsid w:val="00D143CF"/>
    <w:rsid w:val="00D2106A"/>
    <w:rsid w:val="00D22F57"/>
    <w:rsid w:val="00D27CFD"/>
    <w:rsid w:val="00D86ACF"/>
    <w:rsid w:val="00D910BC"/>
    <w:rsid w:val="00D9200C"/>
    <w:rsid w:val="00D93514"/>
    <w:rsid w:val="00D95EF1"/>
    <w:rsid w:val="00DC0596"/>
    <w:rsid w:val="00E066E2"/>
    <w:rsid w:val="00E33CFD"/>
    <w:rsid w:val="00E470E1"/>
    <w:rsid w:val="00E60780"/>
    <w:rsid w:val="00E66C53"/>
    <w:rsid w:val="00E86AE7"/>
    <w:rsid w:val="00E9358C"/>
    <w:rsid w:val="00ED6175"/>
    <w:rsid w:val="00F07FEE"/>
    <w:rsid w:val="00F12542"/>
    <w:rsid w:val="00F17F4D"/>
    <w:rsid w:val="00F24C0F"/>
    <w:rsid w:val="00F25072"/>
    <w:rsid w:val="00F37E37"/>
    <w:rsid w:val="00F40815"/>
    <w:rsid w:val="00F53681"/>
    <w:rsid w:val="00F5403F"/>
    <w:rsid w:val="00F73F32"/>
    <w:rsid w:val="00F75E17"/>
    <w:rsid w:val="00FC0754"/>
    <w:rsid w:val="00FC5724"/>
    <w:rsid w:val="00FE1F83"/>
    <w:rsid w:val="00FE349D"/>
    <w:rsid w:val="00FE46B5"/>
    <w:rsid w:val="2C2C75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99"/>
    <w:rPr>
      <w:rFonts w:cs="Times New Roman"/>
      <w:b/>
      <w:bCs/>
    </w:rPr>
  </w:style>
  <w:style w:type="paragraph" w:customStyle="1" w:styleId="9">
    <w:name w:val="Default"/>
    <w:uiPriority w:val="99"/>
    <w:pPr>
      <w:widowControl w:val="0"/>
      <w:autoSpaceDE w:val="0"/>
      <w:autoSpaceDN w:val="0"/>
      <w:adjustRightInd w:val="0"/>
    </w:pPr>
    <w:rPr>
      <w:rFonts w:ascii="宋体" w:hAnsi="等线" w:eastAsia="等线" w:cs="宋体"/>
      <w:color w:val="000000"/>
      <w:kern w:val="0"/>
      <w:sz w:val="24"/>
      <w:szCs w:val="24"/>
      <w:lang w:val="en-US" w:eastAsia="zh-CN" w:bidi="ar-SA"/>
    </w:rPr>
  </w:style>
  <w:style w:type="character" w:customStyle="1" w:styleId="10">
    <w:name w:val="页眉 字符"/>
    <w:basedOn w:val="7"/>
    <w:link w:val="4"/>
    <w:semiHidden/>
    <w:qFormat/>
    <w:locked/>
    <w:uiPriority w:val="99"/>
    <w:rPr>
      <w:rFonts w:eastAsia="宋体" w:cs="Times New Roman"/>
      <w:sz w:val="18"/>
      <w:szCs w:val="18"/>
    </w:rPr>
  </w:style>
  <w:style w:type="character" w:customStyle="1" w:styleId="11">
    <w:name w:val="页脚 字符"/>
    <w:basedOn w:val="7"/>
    <w:link w:val="3"/>
    <w:semiHidden/>
    <w:qFormat/>
    <w:locked/>
    <w:uiPriority w:val="99"/>
    <w:rPr>
      <w:rFonts w:eastAsia="宋体" w:cs="Times New Roman"/>
      <w:sz w:val="18"/>
      <w:szCs w:val="18"/>
    </w:rPr>
  </w:style>
  <w:style w:type="character" w:customStyle="1" w:styleId="12">
    <w:name w:val="批注框文本 字符"/>
    <w:basedOn w:val="7"/>
    <w:link w:val="2"/>
    <w:semiHidden/>
    <w:qFormat/>
    <w:locked/>
    <w:uiPriority w:val="99"/>
    <w:rPr>
      <w:rFonts w:eastAsia="宋体" w:cs="Times New Roman"/>
      <w:sz w:val="18"/>
      <w:szCs w:val="18"/>
    </w:rPr>
  </w:style>
  <w:style w:type="paragraph" w:customStyle="1" w:styleId="13">
    <w:name w:val="western"/>
    <w:basedOn w:val="1"/>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1620</Words>
  <Characters>9239</Characters>
  <Lines>76</Lines>
  <Paragraphs>21</Paragraphs>
  <TotalTime>390</TotalTime>
  <ScaleCrop>false</ScaleCrop>
  <LinksUpToDate>false</LinksUpToDate>
  <CharactersWithSpaces>10838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2019-12-24T03:54:00Z</dcterms:created>
  <dc:creator>王小玲</dc:creator>
  <cp:lastModifiedBy>朱雪娟</cp:lastModifiedBy>
  <dcterms:modified xsi:type="dcterms:W3CDTF">2019-12-25T10:01:21Z</dcterms:modified>
  <dc:title>2018年度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